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F55" w:rsidRPr="00BC5A6F" w:rsidRDefault="00C60D6F">
      <w:pPr>
        <w:framePr w:hSpace="187" w:wrap="around" w:vAnchor="page" w:hAnchor="page" w:x="730" w:y="433" w:anchorLock="1"/>
        <w:rPr>
          <w:rFonts w:ascii="Arial" w:hAnsi="Arial" w:cs="Arial"/>
          <w:szCs w:val="24"/>
        </w:rPr>
      </w:pPr>
      <w:bookmarkStart w:id="0" w:name="_GoBack"/>
      <w:bookmarkEnd w:id="0"/>
      <w:r w:rsidRPr="00BC5A6F">
        <w:rPr>
          <w:rFonts w:ascii="Arial" w:hAnsi="Arial" w:cs="Arial"/>
          <w:noProof/>
          <w:szCs w:val="24"/>
        </w:rPr>
        <w:drawing>
          <wp:inline distT="0" distB="0" distL="0" distR="0" wp14:anchorId="1DF9EA4B" wp14:editId="179DFE1D">
            <wp:extent cx="1087120" cy="10953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87120" cy="1095375"/>
                    </a:xfrm>
                    <a:prstGeom prst="rect">
                      <a:avLst/>
                    </a:prstGeom>
                    <a:noFill/>
                    <a:ln w="9525">
                      <a:noFill/>
                      <a:miter lim="800000"/>
                      <a:headEnd/>
                      <a:tailEnd/>
                    </a:ln>
                  </pic:spPr>
                </pic:pic>
              </a:graphicData>
            </a:graphic>
          </wp:inline>
        </w:drawing>
      </w:r>
    </w:p>
    <w:tbl>
      <w:tblPr>
        <w:tblW w:w="0" w:type="auto"/>
        <w:tblBorders>
          <w:bottom w:val="single" w:sz="6" w:space="0" w:color="auto"/>
        </w:tblBorders>
        <w:tblLayout w:type="fixed"/>
        <w:tblLook w:val="0000" w:firstRow="0" w:lastRow="0" w:firstColumn="0" w:lastColumn="0" w:noHBand="0" w:noVBand="0"/>
      </w:tblPr>
      <w:tblGrid>
        <w:gridCol w:w="1654"/>
        <w:gridCol w:w="866"/>
      </w:tblGrid>
      <w:tr w:rsidR="00C22F55" w:rsidRPr="00BC5A6F" w:rsidTr="00A16F8F">
        <w:trPr>
          <w:trHeight w:hRule="exact" w:val="346"/>
        </w:trPr>
        <w:tc>
          <w:tcPr>
            <w:tcW w:w="1654" w:type="dxa"/>
          </w:tcPr>
          <w:p w:rsidR="00C22F55" w:rsidRPr="00A16F8F" w:rsidRDefault="00C22F55" w:rsidP="00A16F8F">
            <w:pPr>
              <w:framePr w:hSpace="187" w:wrap="around" w:vAnchor="page" w:hAnchor="page" w:x="9285" w:y="309"/>
              <w:spacing w:before="60"/>
              <w:jc w:val="right"/>
              <w:rPr>
                <w:rFonts w:ascii="Arial" w:hAnsi="Arial" w:cs="Arial"/>
                <w:sz w:val="20"/>
                <w:szCs w:val="24"/>
              </w:rPr>
            </w:pPr>
            <w:r w:rsidRPr="00A16F8F">
              <w:rPr>
                <w:rFonts w:ascii="Arial" w:hAnsi="Arial" w:cs="Arial"/>
                <w:sz w:val="20"/>
                <w:szCs w:val="24"/>
              </w:rPr>
              <w:t>Agenda Item</w:t>
            </w:r>
          </w:p>
        </w:tc>
        <w:tc>
          <w:tcPr>
            <w:tcW w:w="866" w:type="dxa"/>
            <w:tcBorders>
              <w:bottom w:val="single" w:sz="6" w:space="0" w:color="auto"/>
            </w:tcBorders>
          </w:tcPr>
          <w:p w:rsidR="00C22F55" w:rsidRPr="00A16F8F" w:rsidRDefault="00C22F55" w:rsidP="00A16F8F">
            <w:pPr>
              <w:framePr w:hSpace="187" w:wrap="around" w:vAnchor="page" w:hAnchor="page" w:x="9285" w:y="309"/>
              <w:rPr>
                <w:rFonts w:ascii="Arial" w:hAnsi="Arial" w:cs="Arial"/>
                <w:sz w:val="20"/>
                <w:szCs w:val="24"/>
              </w:rPr>
            </w:pPr>
          </w:p>
        </w:tc>
      </w:tr>
      <w:tr w:rsidR="00C22F55" w:rsidRPr="00BC5A6F" w:rsidTr="00A16F8F">
        <w:trPr>
          <w:trHeight w:hRule="exact" w:val="346"/>
        </w:trPr>
        <w:tc>
          <w:tcPr>
            <w:tcW w:w="1654" w:type="dxa"/>
          </w:tcPr>
          <w:p w:rsidR="00C22F55" w:rsidRPr="00A16F8F" w:rsidRDefault="00C22F55" w:rsidP="00A16F8F">
            <w:pPr>
              <w:framePr w:hSpace="187" w:wrap="around" w:vAnchor="page" w:hAnchor="page" w:x="9285" w:y="309"/>
              <w:spacing w:before="60"/>
              <w:rPr>
                <w:rFonts w:ascii="Arial" w:hAnsi="Arial" w:cs="Arial"/>
                <w:b/>
                <w:i/>
                <w:sz w:val="20"/>
                <w:szCs w:val="24"/>
              </w:rPr>
            </w:pPr>
            <w:r w:rsidRPr="00A16F8F">
              <w:rPr>
                <w:rFonts w:ascii="Arial" w:hAnsi="Arial" w:cs="Arial"/>
                <w:b/>
                <w:i/>
                <w:sz w:val="20"/>
                <w:szCs w:val="24"/>
              </w:rPr>
              <w:t>Approvals:</w:t>
            </w:r>
          </w:p>
        </w:tc>
        <w:tc>
          <w:tcPr>
            <w:tcW w:w="866" w:type="dxa"/>
            <w:tcBorders>
              <w:top w:val="nil"/>
              <w:bottom w:val="nil"/>
            </w:tcBorders>
          </w:tcPr>
          <w:p w:rsidR="00C22F55" w:rsidRPr="00A16F8F" w:rsidRDefault="00C22F55" w:rsidP="00A16F8F">
            <w:pPr>
              <w:framePr w:hSpace="187" w:wrap="around" w:vAnchor="page" w:hAnchor="page" w:x="9285" w:y="309"/>
              <w:rPr>
                <w:rFonts w:ascii="Arial" w:hAnsi="Arial" w:cs="Arial"/>
                <w:sz w:val="20"/>
                <w:szCs w:val="24"/>
              </w:rPr>
            </w:pPr>
          </w:p>
        </w:tc>
      </w:tr>
      <w:tr w:rsidR="00C22F55" w:rsidRPr="00BC5A6F" w:rsidTr="00A16F8F">
        <w:trPr>
          <w:trHeight w:hRule="exact" w:val="346"/>
        </w:trPr>
        <w:tc>
          <w:tcPr>
            <w:tcW w:w="1654" w:type="dxa"/>
          </w:tcPr>
          <w:p w:rsidR="00C22F55" w:rsidRPr="00A16F8F" w:rsidRDefault="00C22F55" w:rsidP="00A16F8F">
            <w:pPr>
              <w:framePr w:hSpace="187" w:wrap="around" w:vAnchor="page" w:hAnchor="page" w:x="9285" w:y="309"/>
              <w:spacing w:before="60"/>
              <w:jc w:val="right"/>
              <w:rPr>
                <w:rFonts w:ascii="Arial" w:hAnsi="Arial" w:cs="Arial"/>
                <w:sz w:val="20"/>
                <w:szCs w:val="24"/>
              </w:rPr>
            </w:pPr>
            <w:r w:rsidRPr="00A16F8F">
              <w:rPr>
                <w:rFonts w:ascii="Arial" w:hAnsi="Arial" w:cs="Arial"/>
                <w:sz w:val="20"/>
                <w:szCs w:val="24"/>
              </w:rPr>
              <w:t>City Manager</w:t>
            </w:r>
          </w:p>
        </w:tc>
        <w:tc>
          <w:tcPr>
            <w:tcW w:w="866" w:type="dxa"/>
            <w:tcBorders>
              <w:bottom w:val="single" w:sz="6" w:space="0" w:color="auto"/>
            </w:tcBorders>
          </w:tcPr>
          <w:p w:rsidR="00C22F55" w:rsidRPr="00A16F8F" w:rsidRDefault="00C22F55" w:rsidP="00A16F8F">
            <w:pPr>
              <w:framePr w:hSpace="187" w:wrap="around" w:vAnchor="page" w:hAnchor="page" w:x="9285" w:y="309"/>
              <w:rPr>
                <w:rFonts w:ascii="Arial" w:hAnsi="Arial" w:cs="Arial"/>
                <w:sz w:val="20"/>
                <w:szCs w:val="24"/>
              </w:rPr>
            </w:pPr>
          </w:p>
        </w:tc>
      </w:tr>
      <w:tr w:rsidR="00C22F55" w:rsidRPr="00BC5A6F" w:rsidTr="00A16F8F">
        <w:trPr>
          <w:trHeight w:hRule="exact" w:val="346"/>
        </w:trPr>
        <w:tc>
          <w:tcPr>
            <w:tcW w:w="1654" w:type="dxa"/>
          </w:tcPr>
          <w:p w:rsidR="00C22F55" w:rsidRPr="00A16F8F" w:rsidRDefault="00C22F55" w:rsidP="00A16F8F">
            <w:pPr>
              <w:framePr w:hSpace="187" w:wrap="around" w:vAnchor="page" w:hAnchor="page" w:x="9285" w:y="309"/>
              <w:spacing w:before="60"/>
              <w:jc w:val="right"/>
              <w:rPr>
                <w:rFonts w:ascii="Arial" w:hAnsi="Arial" w:cs="Arial"/>
                <w:sz w:val="20"/>
                <w:szCs w:val="24"/>
              </w:rPr>
            </w:pPr>
            <w:r w:rsidRPr="00A16F8F">
              <w:rPr>
                <w:rFonts w:ascii="Arial" w:hAnsi="Arial" w:cs="Arial"/>
                <w:sz w:val="20"/>
                <w:szCs w:val="24"/>
              </w:rPr>
              <w:t>Dept. Head</w:t>
            </w:r>
          </w:p>
        </w:tc>
        <w:tc>
          <w:tcPr>
            <w:tcW w:w="866" w:type="dxa"/>
            <w:tcBorders>
              <w:top w:val="single" w:sz="6" w:space="0" w:color="auto"/>
              <w:bottom w:val="single" w:sz="6" w:space="0" w:color="auto"/>
            </w:tcBorders>
          </w:tcPr>
          <w:p w:rsidR="00C22F55" w:rsidRPr="00A16F8F" w:rsidRDefault="00C22F55" w:rsidP="00A16F8F">
            <w:pPr>
              <w:framePr w:hSpace="187" w:wrap="around" w:vAnchor="page" w:hAnchor="page" w:x="9285" w:y="309"/>
              <w:rPr>
                <w:rFonts w:ascii="Arial" w:hAnsi="Arial" w:cs="Arial"/>
                <w:sz w:val="20"/>
                <w:szCs w:val="24"/>
              </w:rPr>
            </w:pPr>
          </w:p>
        </w:tc>
      </w:tr>
      <w:tr w:rsidR="00C22F55" w:rsidRPr="00BC5A6F" w:rsidTr="00A16F8F">
        <w:trPr>
          <w:trHeight w:hRule="exact" w:val="346"/>
        </w:trPr>
        <w:tc>
          <w:tcPr>
            <w:tcW w:w="1654" w:type="dxa"/>
          </w:tcPr>
          <w:p w:rsidR="00C22F55" w:rsidRPr="00A16F8F" w:rsidRDefault="001018E9" w:rsidP="00A16F8F">
            <w:pPr>
              <w:framePr w:hSpace="187" w:wrap="around" w:vAnchor="page" w:hAnchor="page" w:x="9285" w:y="309"/>
              <w:spacing w:before="60"/>
              <w:jc w:val="right"/>
              <w:rPr>
                <w:rFonts w:ascii="Arial" w:hAnsi="Arial" w:cs="Arial"/>
                <w:sz w:val="20"/>
                <w:szCs w:val="24"/>
              </w:rPr>
            </w:pPr>
            <w:r w:rsidRPr="00A16F8F">
              <w:rPr>
                <w:rFonts w:ascii="Arial" w:hAnsi="Arial" w:cs="Arial"/>
                <w:sz w:val="20"/>
                <w:szCs w:val="24"/>
              </w:rPr>
              <w:t>Attorney</w:t>
            </w:r>
          </w:p>
        </w:tc>
        <w:tc>
          <w:tcPr>
            <w:tcW w:w="866" w:type="dxa"/>
            <w:tcBorders>
              <w:top w:val="single" w:sz="6" w:space="0" w:color="auto"/>
              <w:bottom w:val="single" w:sz="6" w:space="0" w:color="auto"/>
            </w:tcBorders>
          </w:tcPr>
          <w:p w:rsidR="00C22F55" w:rsidRPr="00A16F8F" w:rsidRDefault="00C22F55" w:rsidP="00A16F8F">
            <w:pPr>
              <w:framePr w:hSpace="187" w:wrap="around" w:vAnchor="page" w:hAnchor="page" w:x="9285" w:y="309"/>
              <w:rPr>
                <w:rFonts w:ascii="Arial" w:hAnsi="Arial" w:cs="Arial"/>
                <w:sz w:val="20"/>
                <w:szCs w:val="24"/>
              </w:rPr>
            </w:pPr>
          </w:p>
        </w:tc>
      </w:tr>
      <w:tr w:rsidR="00C22F55" w:rsidRPr="00BC5A6F" w:rsidTr="00A16F8F">
        <w:trPr>
          <w:trHeight w:hRule="exact" w:val="346"/>
        </w:trPr>
        <w:tc>
          <w:tcPr>
            <w:tcW w:w="1654" w:type="dxa"/>
            <w:tcBorders>
              <w:bottom w:val="nil"/>
            </w:tcBorders>
          </w:tcPr>
          <w:p w:rsidR="00C22F55" w:rsidRPr="00A16F8F" w:rsidRDefault="001018E9" w:rsidP="00A16F8F">
            <w:pPr>
              <w:framePr w:hSpace="187" w:wrap="around" w:vAnchor="page" w:hAnchor="page" w:x="9285" w:y="309"/>
              <w:spacing w:before="60"/>
              <w:jc w:val="right"/>
              <w:rPr>
                <w:rFonts w:ascii="Arial" w:hAnsi="Arial" w:cs="Arial"/>
                <w:sz w:val="20"/>
                <w:szCs w:val="24"/>
              </w:rPr>
            </w:pPr>
            <w:r w:rsidRPr="00A16F8F">
              <w:rPr>
                <w:rFonts w:ascii="Arial" w:hAnsi="Arial" w:cs="Arial"/>
                <w:sz w:val="20"/>
                <w:szCs w:val="24"/>
              </w:rPr>
              <w:t>Finance</w:t>
            </w:r>
          </w:p>
        </w:tc>
        <w:tc>
          <w:tcPr>
            <w:tcW w:w="866" w:type="dxa"/>
            <w:tcBorders>
              <w:top w:val="single" w:sz="6" w:space="0" w:color="auto"/>
              <w:bottom w:val="single" w:sz="6" w:space="0" w:color="auto"/>
            </w:tcBorders>
          </w:tcPr>
          <w:p w:rsidR="00C22F55" w:rsidRPr="00A16F8F" w:rsidRDefault="00D77030" w:rsidP="00A16F8F">
            <w:pPr>
              <w:framePr w:hSpace="187" w:wrap="around" w:vAnchor="page" w:hAnchor="page" w:x="9285" w:y="309"/>
              <w:rPr>
                <w:rFonts w:ascii="Arial" w:hAnsi="Arial" w:cs="Arial"/>
                <w:sz w:val="20"/>
                <w:szCs w:val="24"/>
              </w:rPr>
            </w:pPr>
            <w:r w:rsidRPr="00A16F8F">
              <w:rPr>
                <w:rFonts w:ascii="Arial" w:hAnsi="Arial" w:cs="Arial"/>
                <w:sz w:val="20"/>
                <w:szCs w:val="24"/>
              </w:rPr>
              <w:softHyphen/>
            </w:r>
          </w:p>
        </w:tc>
      </w:tr>
    </w:tbl>
    <w:p w:rsidR="00C22F55" w:rsidRPr="008D3584" w:rsidRDefault="00C22F55" w:rsidP="00604547">
      <w:pPr>
        <w:pStyle w:val="LetterTitle2"/>
        <w:tabs>
          <w:tab w:val="center" w:pos="3780"/>
        </w:tabs>
        <w:jc w:val="center"/>
        <w:rPr>
          <w:rFonts w:ascii="Arial" w:hAnsi="Arial" w:cs="Arial"/>
          <w:smallCaps/>
          <w:sz w:val="16"/>
          <w:szCs w:val="16"/>
        </w:rPr>
      </w:pPr>
      <w:bookmarkStart w:id="1" w:name="StaffPane"/>
      <w:bookmarkEnd w:id="1"/>
      <w:r w:rsidRPr="008D3584">
        <w:rPr>
          <w:rFonts w:ascii="Arial" w:hAnsi="Arial" w:cs="Arial"/>
          <w:sz w:val="36"/>
          <w:szCs w:val="36"/>
        </w:rPr>
        <w:t>A</w:t>
      </w:r>
      <w:r w:rsidRPr="008D3584">
        <w:rPr>
          <w:rFonts w:ascii="Arial" w:hAnsi="Arial" w:cs="Arial"/>
          <w:smallCaps/>
          <w:sz w:val="36"/>
          <w:szCs w:val="36"/>
        </w:rPr>
        <w:t>GENDA</w:t>
      </w:r>
      <w:r w:rsidRPr="008D3584">
        <w:rPr>
          <w:rFonts w:ascii="Arial" w:hAnsi="Arial" w:cs="Arial"/>
          <w:b/>
          <w:smallCaps/>
          <w:sz w:val="36"/>
          <w:szCs w:val="36"/>
        </w:rPr>
        <w:t xml:space="preserve"> </w:t>
      </w:r>
      <w:r w:rsidRPr="008D3584">
        <w:rPr>
          <w:rFonts w:ascii="Arial" w:hAnsi="Arial" w:cs="Arial"/>
          <w:sz w:val="36"/>
          <w:szCs w:val="36"/>
        </w:rPr>
        <w:t>R</w:t>
      </w:r>
      <w:r w:rsidRPr="008D3584">
        <w:rPr>
          <w:rFonts w:ascii="Arial" w:hAnsi="Arial" w:cs="Arial"/>
          <w:smallCaps/>
          <w:sz w:val="36"/>
          <w:szCs w:val="36"/>
        </w:rPr>
        <w:t>EPORT</w:t>
      </w:r>
    </w:p>
    <w:p w:rsidR="008D3584" w:rsidRPr="008D3584" w:rsidRDefault="008D3584" w:rsidP="00604547">
      <w:pPr>
        <w:pStyle w:val="LetterTitle2"/>
        <w:tabs>
          <w:tab w:val="center" w:pos="3780"/>
        </w:tabs>
        <w:jc w:val="center"/>
        <w:rPr>
          <w:rFonts w:ascii="Arial" w:hAnsi="Arial" w:cs="Arial"/>
          <w:b/>
          <w:smallCaps/>
          <w:sz w:val="16"/>
          <w:szCs w:val="16"/>
        </w:rPr>
      </w:pPr>
    </w:p>
    <w:p w:rsidR="00C22F55" w:rsidRPr="00BC5A6F" w:rsidRDefault="00C22F55" w:rsidP="00604547">
      <w:pPr>
        <w:pStyle w:val="LetterTitle2"/>
        <w:tabs>
          <w:tab w:val="center" w:pos="3780"/>
        </w:tabs>
        <w:jc w:val="center"/>
        <w:rPr>
          <w:rFonts w:ascii="Arial" w:hAnsi="Arial" w:cs="Arial"/>
          <w:smallCaps/>
          <w:sz w:val="24"/>
          <w:szCs w:val="24"/>
        </w:rPr>
      </w:pPr>
      <w:r w:rsidRPr="00BC5A6F">
        <w:rPr>
          <w:rFonts w:ascii="Arial" w:hAnsi="Arial" w:cs="Arial"/>
          <w:sz w:val="24"/>
          <w:szCs w:val="24"/>
        </w:rPr>
        <w:t>S</w:t>
      </w:r>
      <w:r w:rsidRPr="00BC5A6F">
        <w:rPr>
          <w:rFonts w:ascii="Arial" w:hAnsi="Arial" w:cs="Arial"/>
          <w:smallCaps/>
          <w:sz w:val="24"/>
          <w:szCs w:val="24"/>
        </w:rPr>
        <w:t>AN</w:t>
      </w:r>
      <w:r w:rsidRPr="00BC5A6F">
        <w:rPr>
          <w:rFonts w:ascii="Arial" w:hAnsi="Arial" w:cs="Arial"/>
          <w:b/>
          <w:smallCaps/>
          <w:sz w:val="24"/>
          <w:szCs w:val="24"/>
        </w:rPr>
        <w:t xml:space="preserve"> </w:t>
      </w:r>
      <w:r w:rsidRPr="00BC5A6F">
        <w:rPr>
          <w:rFonts w:ascii="Arial" w:hAnsi="Arial" w:cs="Arial"/>
          <w:sz w:val="24"/>
          <w:szCs w:val="24"/>
        </w:rPr>
        <w:t>C</w:t>
      </w:r>
      <w:r w:rsidRPr="00BC5A6F">
        <w:rPr>
          <w:rFonts w:ascii="Arial" w:hAnsi="Arial" w:cs="Arial"/>
          <w:smallCaps/>
          <w:sz w:val="24"/>
          <w:szCs w:val="24"/>
        </w:rPr>
        <w:t>LEMENTE</w:t>
      </w:r>
      <w:r w:rsidRPr="00BC5A6F">
        <w:rPr>
          <w:rFonts w:ascii="Arial" w:hAnsi="Arial" w:cs="Arial"/>
          <w:b/>
          <w:smallCaps/>
          <w:sz w:val="24"/>
          <w:szCs w:val="24"/>
        </w:rPr>
        <w:t xml:space="preserve"> </w:t>
      </w:r>
      <w:r w:rsidRPr="00BC5A6F">
        <w:rPr>
          <w:rFonts w:ascii="Arial" w:hAnsi="Arial" w:cs="Arial"/>
          <w:sz w:val="24"/>
          <w:szCs w:val="24"/>
        </w:rPr>
        <w:t>C</w:t>
      </w:r>
      <w:r w:rsidRPr="00BC5A6F">
        <w:rPr>
          <w:rFonts w:ascii="Arial" w:hAnsi="Arial" w:cs="Arial"/>
          <w:smallCaps/>
          <w:sz w:val="24"/>
          <w:szCs w:val="24"/>
        </w:rPr>
        <w:t>ITY</w:t>
      </w:r>
      <w:r w:rsidRPr="00BC5A6F">
        <w:rPr>
          <w:rFonts w:ascii="Arial" w:hAnsi="Arial" w:cs="Arial"/>
          <w:b/>
          <w:smallCaps/>
          <w:sz w:val="24"/>
          <w:szCs w:val="24"/>
        </w:rPr>
        <w:t xml:space="preserve"> </w:t>
      </w:r>
      <w:r w:rsidRPr="00BC5A6F">
        <w:rPr>
          <w:rFonts w:ascii="Arial" w:hAnsi="Arial" w:cs="Arial"/>
          <w:sz w:val="24"/>
          <w:szCs w:val="24"/>
        </w:rPr>
        <w:t>C</w:t>
      </w:r>
      <w:r w:rsidRPr="00BC5A6F">
        <w:rPr>
          <w:rFonts w:ascii="Arial" w:hAnsi="Arial" w:cs="Arial"/>
          <w:smallCaps/>
          <w:sz w:val="24"/>
          <w:szCs w:val="24"/>
        </w:rPr>
        <w:t>OUNCIL</w:t>
      </w:r>
      <w:r w:rsidRPr="00BC5A6F">
        <w:rPr>
          <w:rFonts w:ascii="Arial" w:hAnsi="Arial" w:cs="Arial"/>
          <w:b/>
          <w:smallCaps/>
          <w:sz w:val="24"/>
          <w:szCs w:val="24"/>
        </w:rPr>
        <w:t xml:space="preserve"> </w:t>
      </w:r>
      <w:r w:rsidRPr="00BC5A6F">
        <w:rPr>
          <w:rFonts w:ascii="Arial" w:hAnsi="Arial" w:cs="Arial"/>
          <w:sz w:val="24"/>
          <w:szCs w:val="24"/>
        </w:rPr>
        <w:t>M</w:t>
      </w:r>
      <w:r w:rsidRPr="00BC5A6F">
        <w:rPr>
          <w:rFonts w:ascii="Arial" w:hAnsi="Arial" w:cs="Arial"/>
          <w:smallCaps/>
          <w:sz w:val="24"/>
          <w:szCs w:val="24"/>
        </w:rPr>
        <w:t>EETING</w:t>
      </w:r>
    </w:p>
    <w:p w:rsidR="00C22F55" w:rsidRPr="00BC5A6F" w:rsidRDefault="00C22F55" w:rsidP="00604547">
      <w:pPr>
        <w:tabs>
          <w:tab w:val="center" w:pos="3780"/>
        </w:tabs>
        <w:spacing w:after="240"/>
        <w:jc w:val="center"/>
        <w:rPr>
          <w:rFonts w:ascii="Arial" w:hAnsi="Arial" w:cs="Arial"/>
          <w:szCs w:val="24"/>
        </w:rPr>
      </w:pPr>
      <w:r w:rsidRPr="00BC5A6F">
        <w:rPr>
          <w:rFonts w:ascii="Arial" w:hAnsi="Arial" w:cs="Arial"/>
          <w:szCs w:val="24"/>
        </w:rPr>
        <w:t xml:space="preserve">Meeting Date: </w:t>
      </w:r>
      <w:r w:rsidR="00E96BAF">
        <w:rPr>
          <w:rFonts w:ascii="Arial" w:hAnsi="Arial" w:cs="Arial"/>
          <w:szCs w:val="24"/>
        </w:rPr>
        <w:t>November 7, 2017</w:t>
      </w:r>
    </w:p>
    <w:p w:rsidR="00C22F55" w:rsidRPr="00BC5A6F" w:rsidRDefault="00C22F55">
      <w:pPr>
        <w:pBdr>
          <w:top w:val="single" w:sz="48" w:space="2" w:color="auto"/>
          <w:bottom w:val="single" w:sz="6" w:space="2" w:color="auto"/>
        </w:pBdr>
        <w:spacing w:after="360"/>
        <w:jc w:val="center"/>
        <w:rPr>
          <w:rFonts w:ascii="Arial" w:hAnsi="Arial" w:cs="Arial"/>
          <w:szCs w:val="24"/>
        </w:rPr>
      </w:pPr>
    </w:p>
    <w:p w:rsidR="00C22F55" w:rsidRPr="00BC5A6F" w:rsidRDefault="00C22F55">
      <w:pPr>
        <w:ind w:left="1800" w:hanging="1800"/>
        <w:rPr>
          <w:rFonts w:ascii="Arial" w:hAnsi="Arial" w:cs="Arial"/>
          <w:szCs w:val="24"/>
        </w:rPr>
      </w:pPr>
      <w:r w:rsidRPr="00BC5A6F">
        <w:rPr>
          <w:rFonts w:ascii="Arial" w:hAnsi="Arial" w:cs="Arial"/>
          <w:b/>
          <w:i/>
          <w:szCs w:val="24"/>
        </w:rPr>
        <w:t>Department</w:t>
      </w:r>
      <w:r w:rsidRPr="00BC5A6F">
        <w:rPr>
          <w:rFonts w:ascii="Arial" w:hAnsi="Arial" w:cs="Arial"/>
          <w:b/>
          <w:szCs w:val="24"/>
        </w:rPr>
        <w:t>:</w:t>
      </w:r>
      <w:r w:rsidRPr="00BC5A6F">
        <w:rPr>
          <w:rFonts w:ascii="Arial" w:hAnsi="Arial" w:cs="Arial"/>
          <w:szCs w:val="24"/>
        </w:rPr>
        <w:tab/>
      </w:r>
      <w:r w:rsidR="00F671DF">
        <w:rPr>
          <w:rFonts w:ascii="Arial" w:hAnsi="Arial" w:cs="Arial"/>
          <w:szCs w:val="24"/>
        </w:rPr>
        <w:t>Finance</w:t>
      </w:r>
      <w:r w:rsidR="00051AF5">
        <w:rPr>
          <w:rFonts w:ascii="Arial" w:hAnsi="Arial" w:cs="Arial"/>
          <w:szCs w:val="24"/>
        </w:rPr>
        <w:t xml:space="preserve"> &amp; Administrative Services</w:t>
      </w:r>
    </w:p>
    <w:p w:rsidR="00C22F55" w:rsidRPr="00BC5A6F" w:rsidRDefault="00C22F55">
      <w:pPr>
        <w:ind w:left="1800" w:hanging="1800"/>
        <w:rPr>
          <w:rFonts w:ascii="Arial" w:hAnsi="Arial" w:cs="Arial"/>
          <w:szCs w:val="24"/>
        </w:rPr>
      </w:pPr>
      <w:r w:rsidRPr="00BC5A6F">
        <w:rPr>
          <w:rFonts w:ascii="Arial" w:hAnsi="Arial" w:cs="Arial"/>
          <w:b/>
          <w:i/>
          <w:szCs w:val="24"/>
        </w:rPr>
        <w:t>Prepared By</w:t>
      </w:r>
      <w:r w:rsidRPr="00BC5A6F">
        <w:rPr>
          <w:rFonts w:ascii="Arial" w:hAnsi="Arial" w:cs="Arial"/>
          <w:b/>
          <w:szCs w:val="24"/>
        </w:rPr>
        <w:t>:</w:t>
      </w:r>
      <w:r w:rsidRPr="00BC5A6F">
        <w:rPr>
          <w:rFonts w:ascii="Arial" w:hAnsi="Arial" w:cs="Arial"/>
          <w:szCs w:val="24"/>
        </w:rPr>
        <w:tab/>
      </w:r>
      <w:r w:rsidR="00E96BAF">
        <w:rPr>
          <w:rFonts w:ascii="Arial" w:hAnsi="Arial" w:cs="Arial"/>
          <w:szCs w:val="24"/>
        </w:rPr>
        <w:t>Erik Sund, Assistant City Manager</w:t>
      </w:r>
    </w:p>
    <w:p w:rsidR="00C22F55" w:rsidRPr="00BC5A6F" w:rsidRDefault="00C22F55">
      <w:pPr>
        <w:ind w:left="1800" w:hanging="1800"/>
        <w:rPr>
          <w:rFonts w:ascii="Arial" w:hAnsi="Arial" w:cs="Arial"/>
          <w:szCs w:val="24"/>
        </w:rPr>
      </w:pPr>
    </w:p>
    <w:p w:rsidR="00C22F55" w:rsidRPr="00BC5A6F" w:rsidRDefault="00C22F55">
      <w:pPr>
        <w:ind w:left="1800" w:hanging="1800"/>
        <w:rPr>
          <w:rFonts w:ascii="Arial" w:hAnsi="Arial" w:cs="Arial"/>
          <w:b/>
          <w:i/>
          <w:smallCaps/>
          <w:szCs w:val="24"/>
        </w:rPr>
      </w:pPr>
      <w:r w:rsidRPr="00BC5A6F">
        <w:rPr>
          <w:rFonts w:ascii="Arial" w:hAnsi="Arial" w:cs="Arial"/>
          <w:b/>
          <w:i/>
          <w:szCs w:val="24"/>
        </w:rPr>
        <w:t>Subject:</w:t>
      </w:r>
      <w:r w:rsidRPr="00BC5A6F">
        <w:rPr>
          <w:rFonts w:ascii="Arial" w:hAnsi="Arial" w:cs="Arial"/>
          <w:smallCaps/>
          <w:szCs w:val="24"/>
        </w:rPr>
        <w:tab/>
      </w:r>
      <w:r w:rsidR="00F671DF">
        <w:rPr>
          <w:rFonts w:ascii="Arial" w:hAnsi="Arial" w:cs="Arial"/>
          <w:b/>
          <w:i/>
          <w:smallCaps/>
          <w:szCs w:val="24"/>
        </w:rPr>
        <w:t xml:space="preserve">City code Modification – </w:t>
      </w:r>
      <w:r w:rsidR="00051AF5">
        <w:rPr>
          <w:rFonts w:ascii="Arial" w:hAnsi="Arial" w:cs="Arial"/>
          <w:b/>
          <w:i/>
          <w:smallCaps/>
          <w:szCs w:val="24"/>
        </w:rPr>
        <w:t xml:space="preserve">Amending Section 13.04.220, Subsections (A), (B), </w:t>
      </w:r>
      <w:r w:rsidR="00E96BAF">
        <w:rPr>
          <w:rFonts w:ascii="Arial" w:hAnsi="Arial" w:cs="Arial"/>
          <w:b/>
          <w:i/>
          <w:smallCaps/>
          <w:szCs w:val="24"/>
        </w:rPr>
        <w:t>(C) and (D</w:t>
      </w:r>
      <w:r w:rsidR="00051AF5">
        <w:rPr>
          <w:rFonts w:ascii="Arial" w:hAnsi="Arial" w:cs="Arial"/>
          <w:b/>
          <w:i/>
          <w:smallCaps/>
          <w:szCs w:val="24"/>
        </w:rPr>
        <w:t xml:space="preserve">) </w:t>
      </w:r>
      <w:r w:rsidR="00E96BAF">
        <w:rPr>
          <w:rFonts w:ascii="Arial" w:hAnsi="Arial" w:cs="Arial"/>
          <w:b/>
          <w:i/>
          <w:smallCaps/>
          <w:szCs w:val="24"/>
        </w:rPr>
        <w:t>and Adding Subsection (E) to</w:t>
      </w:r>
      <w:r w:rsidR="00051AF5">
        <w:rPr>
          <w:rFonts w:ascii="Arial" w:hAnsi="Arial" w:cs="Arial"/>
          <w:b/>
          <w:i/>
          <w:smallCaps/>
          <w:szCs w:val="24"/>
        </w:rPr>
        <w:t xml:space="preserve"> the San Clemente Municipal Code Relating to Water Rates.</w:t>
      </w:r>
    </w:p>
    <w:p w:rsidR="00B62798" w:rsidRPr="00BC5A6F" w:rsidRDefault="00B62798">
      <w:pPr>
        <w:ind w:left="1800" w:hanging="1800"/>
        <w:rPr>
          <w:rFonts w:ascii="Arial" w:hAnsi="Arial" w:cs="Arial"/>
          <w:b/>
          <w:i/>
          <w:smallCaps/>
          <w:szCs w:val="24"/>
        </w:rPr>
      </w:pPr>
    </w:p>
    <w:p w:rsidR="00B62798" w:rsidRPr="00D77030" w:rsidRDefault="00B62798">
      <w:pPr>
        <w:ind w:left="1800" w:hanging="1800"/>
        <w:rPr>
          <w:rFonts w:ascii="Arial" w:hAnsi="Arial" w:cs="Arial"/>
          <w:b/>
          <w:smallCaps/>
          <w:szCs w:val="24"/>
        </w:rPr>
      </w:pPr>
      <w:r w:rsidRPr="00BC5A6F">
        <w:rPr>
          <w:rFonts w:ascii="Arial" w:hAnsi="Arial" w:cs="Arial"/>
          <w:b/>
          <w:i/>
          <w:szCs w:val="24"/>
        </w:rPr>
        <w:t>Fiscal Impact:</w:t>
      </w:r>
      <w:r w:rsidR="00E83C22" w:rsidRPr="00BC5A6F">
        <w:rPr>
          <w:rFonts w:ascii="Arial" w:hAnsi="Arial" w:cs="Arial"/>
          <w:b/>
          <w:i/>
          <w:szCs w:val="24"/>
        </w:rPr>
        <w:tab/>
      </w:r>
      <w:r w:rsidR="00F671DF">
        <w:rPr>
          <w:rFonts w:ascii="Arial" w:hAnsi="Arial" w:cs="Arial"/>
          <w:szCs w:val="24"/>
        </w:rPr>
        <w:t xml:space="preserve">Yes. Water Operating Fund revenues will increase </w:t>
      </w:r>
      <w:r w:rsidR="00303487">
        <w:rPr>
          <w:rFonts w:ascii="Arial" w:hAnsi="Arial" w:cs="Arial"/>
          <w:szCs w:val="24"/>
        </w:rPr>
        <w:t xml:space="preserve">by </w:t>
      </w:r>
      <w:r w:rsidR="00F43205">
        <w:rPr>
          <w:rFonts w:ascii="Arial" w:hAnsi="Arial" w:cs="Arial"/>
          <w:szCs w:val="24"/>
        </w:rPr>
        <w:t>an estimated</w:t>
      </w:r>
      <w:r w:rsidR="00303487">
        <w:rPr>
          <w:rFonts w:ascii="Arial" w:hAnsi="Arial" w:cs="Arial"/>
          <w:szCs w:val="24"/>
        </w:rPr>
        <w:t xml:space="preserve"> </w:t>
      </w:r>
      <w:r w:rsidR="00F671DF">
        <w:rPr>
          <w:rFonts w:ascii="Arial" w:hAnsi="Arial" w:cs="Arial"/>
          <w:szCs w:val="24"/>
        </w:rPr>
        <w:t>$</w:t>
      </w:r>
      <w:r w:rsidR="00E96BAF">
        <w:rPr>
          <w:rFonts w:ascii="Arial" w:hAnsi="Arial" w:cs="Arial"/>
          <w:szCs w:val="24"/>
        </w:rPr>
        <w:t>997,000</w:t>
      </w:r>
      <w:r w:rsidR="00F671DF">
        <w:rPr>
          <w:rFonts w:ascii="Arial" w:hAnsi="Arial" w:cs="Arial"/>
          <w:szCs w:val="24"/>
        </w:rPr>
        <w:t>.</w:t>
      </w:r>
      <w:r w:rsidR="00232EFC" w:rsidRPr="00D77030">
        <w:rPr>
          <w:rFonts w:ascii="Arial" w:hAnsi="Arial" w:cs="Arial"/>
          <w:szCs w:val="24"/>
        </w:rPr>
        <w:t xml:space="preserve"> </w:t>
      </w:r>
    </w:p>
    <w:p w:rsidR="00C22F55" w:rsidRPr="00D77030" w:rsidRDefault="00C22F55">
      <w:pPr>
        <w:ind w:left="1800" w:hanging="1800"/>
        <w:rPr>
          <w:rFonts w:ascii="Arial" w:hAnsi="Arial" w:cs="Arial"/>
          <w:smallCaps/>
          <w:szCs w:val="24"/>
        </w:rPr>
      </w:pPr>
    </w:p>
    <w:p w:rsidR="00F671DF" w:rsidRDefault="00C22F55" w:rsidP="00E37112">
      <w:pPr>
        <w:ind w:left="1800" w:hanging="1800"/>
        <w:jc w:val="both"/>
        <w:rPr>
          <w:rFonts w:ascii="Arial" w:hAnsi="Arial" w:cs="Arial"/>
          <w:szCs w:val="24"/>
        </w:rPr>
      </w:pPr>
      <w:r w:rsidRPr="00BC5A6F">
        <w:rPr>
          <w:rFonts w:ascii="Arial" w:hAnsi="Arial" w:cs="Arial"/>
          <w:b/>
          <w:i/>
          <w:szCs w:val="24"/>
        </w:rPr>
        <w:t>Summary:</w:t>
      </w:r>
      <w:r w:rsidR="0066682A" w:rsidRPr="00BC5A6F">
        <w:rPr>
          <w:rFonts w:ascii="Arial" w:hAnsi="Arial" w:cs="Arial"/>
          <w:szCs w:val="24"/>
        </w:rPr>
        <w:tab/>
      </w:r>
      <w:r w:rsidR="00CE510A">
        <w:rPr>
          <w:rFonts w:ascii="Arial" w:hAnsi="Arial" w:cs="Arial"/>
          <w:szCs w:val="24"/>
        </w:rPr>
        <w:t xml:space="preserve">Based on the </w:t>
      </w:r>
      <w:r w:rsidR="00E96BAF">
        <w:rPr>
          <w:rFonts w:ascii="Arial" w:hAnsi="Arial" w:cs="Arial"/>
          <w:szCs w:val="24"/>
        </w:rPr>
        <w:t>Cost-of-Service Study</w:t>
      </w:r>
      <w:r w:rsidR="006C7281">
        <w:rPr>
          <w:rFonts w:ascii="Arial" w:hAnsi="Arial" w:cs="Arial"/>
          <w:szCs w:val="24"/>
        </w:rPr>
        <w:t xml:space="preserve"> </w:t>
      </w:r>
      <w:r w:rsidR="00CE510A">
        <w:rPr>
          <w:rFonts w:ascii="Arial" w:hAnsi="Arial" w:cs="Arial"/>
          <w:szCs w:val="24"/>
        </w:rPr>
        <w:t xml:space="preserve">of the Water </w:t>
      </w:r>
      <w:r w:rsidR="00834C1A">
        <w:rPr>
          <w:rFonts w:ascii="Arial" w:hAnsi="Arial" w:cs="Arial"/>
          <w:szCs w:val="24"/>
        </w:rPr>
        <w:t>Utility</w:t>
      </w:r>
      <w:r w:rsidR="00F0282C">
        <w:rPr>
          <w:rFonts w:ascii="Arial" w:hAnsi="Arial" w:cs="Arial"/>
          <w:szCs w:val="24"/>
        </w:rPr>
        <w:t xml:space="preserve">, a </w:t>
      </w:r>
      <w:r w:rsidR="006C7281">
        <w:rPr>
          <w:rFonts w:ascii="Arial" w:hAnsi="Arial" w:cs="Arial"/>
          <w:szCs w:val="24"/>
        </w:rPr>
        <w:t>12</w:t>
      </w:r>
      <w:r w:rsidR="00F0282C">
        <w:rPr>
          <w:rFonts w:ascii="Arial" w:hAnsi="Arial" w:cs="Arial"/>
          <w:szCs w:val="24"/>
        </w:rPr>
        <w:t>.0% rate increase to the fixed meter charges</w:t>
      </w:r>
      <w:r w:rsidR="006C7281">
        <w:rPr>
          <w:rFonts w:ascii="Arial" w:hAnsi="Arial" w:cs="Arial"/>
          <w:szCs w:val="24"/>
        </w:rPr>
        <w:t xml:space="preserve">, </w:t>
      </w:r>
      <w:r w:rsidR="00DF6319">
        <w:rPr>
          <w:rFonts w:ascii="Arial" w:hAnsi="Arial" w:cs="Arial"/>
          <w:szCs w:val="24"/>
        </w:rPr>
        <w:t xml:space="preserve">potable </w:t>
      </w:r>
      <w:r w:rsidR="006C7281">
        <w:rPr>
          <w:rFonts w:ascii="Arial" w:hAnsi="Arial" w:cs="Arial"/>
          <w:szCs w:val="24"/>
        </w:rPr>
        <w:t xml:space="preserve">and non-potable </w:t>
      </w:r>
      <w:r w:rsidR="00F0282C">
        <w:rPr>
          <w:rFonts w:ascii="Arial" w:hAnsi="Arial" w:cs="Arial"/>
          <w:szCs w:val="24"/>
        </w:rPr>
        <w:t>water commodity charges</w:t>
      </w:r>
      <w:r w:rsidR="006C7281">
        <w:rPr>
          <w:rFonts w:ascii="Arial" w:hAnsi="Arial" w:cs="Arial"/>
          <w:szCs w:val="24"/>
        </w:rPr>
        <w:t>,</w:t>
      </w:r>
      <w:r w:rsidR="00F0282C">
        <w:rPr>
          <w:rFonts w:ascii="Arial" w:hAnsi="Arial" w:cs="Arial"/>
          <w:szCs w:val="24"/>
        </w:rPr>
        <w:t xml:space="preserve"> is re</w:t>
      </w:r>
      <w:r w:rsidR="00CE510A">
        <w:rPr>
          <w:rFonts w:ascii="Arial" w:hAnsi="Arial" w:cs="Arial"/>
          <w:szCs w:val="24"/>
        </w:rPr>
        <w:t>commended</w:t>
      </w:r>
      <w:r w:rsidR="005D58C0">
        <w:rPr>
          <w:rFonts w:ascii="Arial" w:hAnsi="Arial" w:cs="Arial"/>
          <w:szCs w:val="24"/>
        </w:rPr>
        <w:t xml:space="preserve"> to take effect on January 1, 2018</w:t>
      </w:r>
      <w:r w:rsidR="00F0282C">
        <w:rPr>
          <w:rFonts w:ascii="Arial" w:hAnsi="Arial" w:cs="Arial"/>
          <w:szCs w:val="24"/>
        </w:rPr>
        <w:t>.</w:t>
      </w:r>
      <w:r w:rsidR="00051AF5">
        <w:rPr>
          <w:rFonts w:ascii="Arial" w:hAnsi="Arial" w:cs="Arial"/>
          <w:szCs w:val="24"/>
        </w:rPr>
        <w:t xml:space="preserve">  </w:t>
      </w:r>
    </w:p>
    <w:p w:rsidR="00051AF5" w:rsidRPr="00F671DF" w:rsidRDefault="00051AF5" w:rsidP="00E37112">
      <w:pPr>
        <w:ind w:left="1800" w:hanging="1800"/>
        <w:jc w:val="both"/>
        <w:rPr>
          <w:rFonts w:ascii="Arial" w:hAnsi="Arial" w:cs="Arial"/>
          <w:szCs w:val="24"/>
        </w:rPr>
      </w:pPr>
    </w:p>
    <w:p w:rsidR="000E5DD7" w:rsidRPr="00E37112" w:rsidRDefault="000E5DD7" w:rsidP="009D208D">
      <w:pPr>
        <w:ind w:left="1800" w:hanging="1800"/>
        <w:jc w:val="both"/>
        <w:rPr>
          <w:rFonts w:ascii="Arial" w:hAnsi="Arial" w:cs="Arial"/>
          <w:b/>
          <w:color w:val="31849B" w:themeColor="accent5" w:themeShade="BF"/>
          <w:szCs w:val="24"/>
        </w:rPr>
      </w:pPr>
      <w:r w:rsidRPr="00E37112">
        <w:rPr>
          <w:rFonts w:ascii="Arial" w:hAnsi="Arial" w:cs="Arial"/>
          <w:b/>
          <w:i/>
          <w:szCs w:val="24"/>
        </w:rPr>
        <w:t>Background:</w:t>
      </w:r>
      <w:r w:rsidRPr="00E37112">
        <w:rPr>
          <w:rFonts w:ascii="Arial" w:hAnsi="Arial" w:cs="Arial"/>
          <w:b/>
          <w:i/>
          <w:szCs w:val="24"/>
        </w:rPr>
        <w:tab/>
      </w:r>
      <w:r w:rsidR="009D208D" w:rsidRPr="00FA26E6">
        <w:rPr>
          <w:rFonts w:ascii="Arial" w:hAnsi="Arial" w:cs="Arial"/>
          <w:szCs w:val="24"/>
        </w:rPr>
        <w:t xml:space="preserve">The City engaged </w:t>
      </w:r>
      <w:r w:rsidR="009D208D">
        <w:rPr>
          <w:rFonts w:ascii="Arial" w:hAnsi="Arial" w:cs="Arial"/>
          <w:szCs w:val="24"/>
        </w:rPr>
        <w:t>Carollo Engineers</w:t>
      </w:r>
      <w:r w:rsidR="009D208D" w:rsidRPr="00FA26E6">
        <w:rPr>
          <w:rFonts w:ascii="Arial" w:hAnsi="Arial" w:cs="Arial"/>
          <w:szCs w:val="24"/>
        </w:rPr>
        <w:t xml:space="preserve">, Inc. </w:t>
      </w:r>
      <w:r w:rsidR="009D208D">
        <w:rPr>
          <w:rFonts w:ascii="Arial" w:hAnsi="Arial" w:cs="Arial"/>
          <w:szCs w:val="24"/>
        </w:rPr>
        <w:t>(Carollo) o</w:t>
      </w:r>
      <w:r w:rsidR="009D208D" w:rsidRPr="00FA26E6">
        <w:rPr>
          <w:rFonts w:ascii="Arial" w:hAnsi="Arial" w:cs="Arial"/>
          <w:szCs w:val="24"/>
        </w:rPr>
        <w:t>n June</w:t>
      </w:r>
      <w:r w:rsidR="009D208D">
        <w:rPr>
          <w:rFonts w:ascii="Arial" w:hAnsi="Arial" w:cs="Arial"/>
          <w:szCs w:val="24"/>
        </w:rPr>
        <w:t xml:space="preserve"> 13</w:t>
      </w:r>
      <w:r w:rsidR="009D208D" w:rsidRPr="00FA26E6">
        <w:rPr>
          <w:rFonts w:ascii="Arial" w:hAnsi="Arial" w:cs="Arial"/>
          <w:szCs w:val="24"/>
        </w:rPr>
        <w:t>, 2016</w:t>
      </w:r>
      <w:r w:rsidR="009D208D">
        <w:rPr>
          <w:rFonts w:ascii="Arial" w:hAnsi="Arial" w:cs="Arial"/>
          <w:szCs w:val="24"/>
        </w:rPr>
        <w:t xml:space="preserve"> to conduct a Comprehensive Cost-of-Service Study for the City’s Water Utility.  The costs to provide water services was examined and key policy issues were considered in a process which involved staff, City Council, and utility customers.  </w:t>
      </w:r>
      <w:r w:rsidR="00F0282C">
        <w:rPr>
          <w:rFonts w:ascii="Arial" w:hAnsi="Arial" w:cs="Arial"/>
          <w:szCs w:val="24"/>
        </w:rPr>
        <w:t xml:space="preserve">As required under Ordinance 13.04, the water rates must recover the cost to operate the water utility. </w:t>
      </w:r>
      <w:r w:rsidR="00DF6319">
        <w:rPr>
          <w:rFonts w:ascii="Arial" w:hAnsi="Arial" w:cs="Arial"/>
          <w:szCs w:val="24"/>
        </w:rPr>
        <w:t xml:space="preserve"> </w:t>
      </w:r>
    </w:p>
    <w:p w:rsidR="000E5DD7" w:rsidRPr="00E37112" w:rsidRDefault="000E5DD7" w:rsidP="00E37112">
      <w:pPr>
        <w:ind w:left="1800" w:hanging="1800"/>
        <w:jc w:val="both"/>
        <w:rPr>
          <w:rFonts w:ascii="Arial" w:hAnsi="Arial" w:cs="Arial"/>
          <w:b/>
          <w:color w:val="31849B" w:themeColor="accent5" w:themeShade="BF"/>
          <w:szCs w:val="24"/>
        </w:rPr>
      </w:pPr>
    </w:p>
    <w:p w:rsidR="00563BB0" w:rsidRDefault="00B118FA" w:rsidP="00CD61E2">
      <w:pPr>
        <w:ind w:left="1800" w:hanging="1800"/>
        <w:jc w:val="both"/>
        <w:rPr>
          <w:rFonts w:ascii="Arial" w:hAnsi="Arial" w:cs="Arial"/>
          <w:szCs w:val="24"/>
        </w:rPr>
      </w:pPr>
      <w:r w:rsidRPr="00E37112">
        <w:rPr>
          <w:rFonts w:ascii="Arial" w:hAnsi="Arial" w:cs="Arial"/>
          <w:b/>
          <w:i/>
          <w:szCs w:val="24"/>
        </w:rPr>
        <w:t>Discussion</w:t>
      </w:r>
      <w:r w:rsidR="000E5DD7" w:rsidRPr="00E37112">
        <w:rPr>
          <w:rFonts w:ascii="Arial" w:hAnsi="Arial" w:cs="Arial"/>
          <w:b/>
          <w:i/>
          <w:szCs w:val="24"/>
        </w:rPr>
        <w:t>:</w:t>
      </w:r>
      <w:r w:rsidR="000E5DD7" w:rsidRPr="00E37112">
        <w:rPr>
          <w:rFonts w:ascii="Arial" w:hAnsi="Arial" w:cs="Arial"/>
          <w:b/>
          <w:i/>
          <w:szCs w:val="24"/>
        </w:rPr>
        <w:tab/>
      </w:r>
      <w:r w:rsidR="009D208D">
        <w:rPr>
          <w:rFonts w:ascii="Arial" w:hAnsi="Arial" w:cs="Arial"/>
          <w:szCs w:val="24"/>
        </w:rPr>
        <w:t>A comprehensive Cost-of-Service Study was conducted by Carollo.  The objectives included achieving full cost recovery, revenue stabilization, and simplification of the rate structure, while proportionately allocating the costs of service amongst the city’s customer classes.</w:t>
      </w:r>
      <w:r w:rsidR="00B91908">
        <w:rPr>
          <w:rFonts w:ascii="Arial" w:hAnsi="Arial" w:cs="Arial"/>
          <w:szCs w:val="24"/>
        </w:rPr>
        <w:t xml:space="preserve">  </w:t>
      </w:r>
      <w:r w:rsidR="00AD023A" w:rsidRPr="00AD023A">
        <w:rPr>
          <w:rFonts w:ascii="Arial" w:hAnsi="Arial" w:cs="Arial"/>
          <w:szCs w:val="24"/>
        </w:rPr>
        <w:t>Over the course of the Study</w:t>
      </w:r>
      <w:ins w:id="2" w:author="" w:date="1900-01-01T00:00:00Z">
        <w:r w:rsidR="00B87ADE">
          <w:rPr>
            <w:rFonts w:ascii="Arial" w:hAnsi="Arial" w:cs="Arial"/>
            <w:szCs w:val="24"/>
          </w:rPr>
          <w:t xml:space="preserve"> and several public workshops during the past year</w:t>
        </w:r>
      </w:ins>
      <w:r w:rsidR="00AD023A">
        <w:rPr>
          <w:rFonts w:ascii="Arial" w:hAnsi="Arial" w:cs="Arial"/>
          <w:szCs w:val="24"/>
        </w:rPr>
        <w:t xml:space="preserve">, key policy issues were examined and </w:t>
      </w:r>
      <w:r w:rsidR="00563BB0">
        <w:rPr>
          <w:rFonts w:ascii="Arial" w:hAnsi="Arial" w:cs="Arial"/>
          <w:szCs w:val="24"/>
        </w:rPr>
        <w:t>incorporated into the proposed rate structure as follows:</w:t>
      </w:r>
    </w:p>
    <w:p w:rsidR="00563BB0" w:rsidRDefault="00563BB0" w:rsidP="00CD61E2">
      <w:pPr>
        <w:ind w:left="1800" w:hanging="1800"/>
        <w:jc w:val="both"/>
        <w:rPr>
          <w:rFonts w:ascii="Arial" w:hAnsi="Arial" w:cs="Arial"/>
          <w:szCs w:val="24"/>
        </w:rPr>
      </w:pPr>
    </w:p>
    <w:p w:rsidR="00563BB0" w:rsidRPr="00563BB0" w:rsidRDefault="00563BB0" w:rsidP="005D58C0">
      <w:pPr>
        <w:pStyle w:val="ListParagraph"/>
        <w:numPr>
          <w:ilvl w:val="0"/>
          <w:numId w:val="5"/>
        </w:numPr>
        <w:ind w:left="2700" w:right="576" w:hanging="450"/>
        <w:jc w:val="both"/>
        <w:rPr>
          <w:rFonts w:ascii="Arial" w:hAnsi="Arial" w:cs="Arial"/>
        </w:rPr>
      </w:pPr>
      <w:r w:rsidRPr="00563BB0">
        <w:rPr>
          <w:rFonts w:ascii="Arial" w:hAnsi="Arial" w:cs="Arial"/>
        </w:rPr>
        <w:t>Utilize a pass-through approach, decoupling wholesale water supply costs from current rates, as authorized by Government Code section 53756, for imported water and operating costs from MWDOC or other wholesale water suppliers and instead establish a pass-through charge for the wholesale water costs;</w:t>
      </w:r>
    </w:p>
    <w:p w:rsidR="00563BB0" w:rsidRPr="00563BB0" w:rsidRDefault="00563BB0" w:rsidP="005D58C0">
      <w:pPr>
        <w:pStyle w:val="ListParagraph"/>
        <w:numPr>
          <w:ilvl w:val="0"/>
          <w:numId w:val="4"/>
        </w:numPr>
        <w:ind w:left="2700" w:right="576" w:hanging="450"/>
        <w:jc w:val="both"/>
        <w:rPr>
          <w:rFonts w:ascii="Arial" w:hAnsi="Arial" w:cs="Arial"/>
        </w:rPr>
      </w:pPr>
      <w:r w:rsidRPr="00563BB0">
        <w:rPr>
          <w:rFonts w:ascii="Arial" w:hAnsi="Arial" w:cs="Arial"/>
        </w:rPr>
        <w:t>Increase the fixed cost recovery percentage to more closely align with the City’s fixed costs of service;</w:t>
      </w:r>
    </w:p>
    <w:p w:rsidR="00563BB0" w:rsidRPr="00563BB0" w:rsidRDefault="00563BB0" w:rsidP="005D58C0">
      <w:pPr>
        <w:pStyle w:val="ListParagraph"/>
        <w:numPr>
          <w:ilvl w:val="0"/>
          <w:numId w:val="4"/>
        </w:numPr>
        <w:tabs>
          <w:tab w:val="left" w:pos="3150"/>
        </w:tabs>
        <w:ind w:left="2700" w:right="576"/>
        <w:jc w:val="both"/>
        <w:rPr>
          <w:rFonts w:ascii="Arial" w:hAnsi="Arial" w:cs="Arial"/>
        </w:rPr>
      </w:pPr>
      <w:r w:rsidRPr="00563BB0">
        <w:rPr>
          <w:rFonts w:ascii="Arial" w:hAnsi="Arial" w:cs="Arial"/>
        </w:rPr>
        <w:t>Introduce “Demand Management Rates” into the water rate structure during periods of reduced demands or increased conservation to offset the City’s associated loss of revenue and stabilize rates during such periods of significant water use reduction; and</w:t>
      </w:r>
    </w:p>
    <w:p w:rsidR="00EC004C" w:rsidRPr="00563BB0" w:rsidRDefault="00563BB0" w:rsidP="005D58C0">
      <w:pPr>
        <w:pStyle w:val="ListParagraph"/>
        <w:numPr>
          <w:ilvl w:val="0"/>
          <w:numId w:val="4"/>
        </w:numPr>
        <w:ind w:left="2700"/>
        <w:jc w:val="both"/>
        <w:rPr>
          <w:rFonts w:ascii="Arial" w:hAnsi="Arial" w:cs="Arial"/>
          <w:szCs w:val="24"/>
        </w:rPr>
      </w:pPr>
      <w:r w:rsidRPr="00563BB0">
        <w:rPr>
          <w:rFonts w:ascii="Arial" w:hAnsi="Arial" w:cs="Arial"/>
        </w:rPr>
        <w:t>Establish water rates for a five-year plan and move to uniform rates for the variable, consumption-based rate for all customer classes, thus eliminating seasonal, tiered water rates</w:t>
      </w:r>
      <w:r w:rsidR="00B91908">
        <w:rPr>
          <w:rFonts w:ascii="Arial" w:hAnsi="Arial" w:cs="Arial"/>
        </w:rPr>
        <w:t>.</w:t>
      </w:r>
    </w:p>
    <w:p w:rsidR="003E5B78" w:rsidRDefault="003E5B78" w:rsidP="00CD61E2">
      <w:pPr>
        <w:ind w:left="1800"/>
        <w:jc w:val="both"/>
        <w:rPr>
          <w:rFonts w:ascii="Arial" w:hAnsi="Arial" w:cs="Arial"/>
          <w:szCs w:val="24"/>
        </w:rPr>
      </w:pPr>
    </w:p>
    <w:p w:rsidR="00B91908" w:rsidRDefault="00B91908" w:rsidP="00CD61E2">
      <w:pPr>
        <w:ind w:left="1800"/>
        <w:jc w:val="both"/>
        <w:rPr>
          <w:rFonts w:ascii="Arial" w:hAnsi="Arial" w:cs="Arial"/>
          <w:szCs w:val="24"/>
        </w:rPr>
      </w:pPr>
    </w:p>
    <w:p w:rsidR="00B91908" w:rsidRPr="00F8683E" w:rsidRDefault="00B91908" w:rsidP="00B91908">
      <w:pPr>
        <w:ind w:left="1800"/>
        <w:jc w:val="both"/>
        <w:rPr>
          <w:rFonts w:ascii="Arial" w:hAnsi="Arial" w:cs="Arial"/>
          <w:szCs w:val="24"/>
        </w:rPr>
      </w:pPr>
      <w:r w:rsidRPr="00F8683E">
        <w:rPr>
          <w:rFonts w:ascii="Arial" w:hAnsi="Arial" w:cs="Arial"/>
          <w:szCs w:val="24"/>
        </w:rPr>
        <w:t xml:space="preserve">Pursuant to California Constitution article XIII D, section 6 (approved by the voters by Proposition 218), prior to imposing a new or increasing an existing property-related fee such as </w:t>
      </w:r>
      <w:r>
        <w:rPr>
          <w:rFonts w:ascii="Arial" w:hAnsi="Arial" w:cs="Arial"/>
          <w:szCs w:val="24"/>
        </w:rPr>
        <w:t>water rates</w:t>
      </w:r>
      <w:r w:rsidRPr="00F8683E">
        <w:rPr>
          <w:rFonts w:ascii="Arial" w:hAnsi="Arial" w:cs="Arial"/>
          <w:szCs w:val="24"/>
        </w:rPr>
        <w:t>, the City is required to hold a public hearing and mail notice of the public hearing to the record owner of</w:t>
      </w:r>
      <w:r>
        <w:rPr>
          <w:rFonts w:ascii="Arial" w:hAnsi="Arial" w:cs="Arial"/>
          <w:szCs w:val="24"/>
        </w:rPr>
        <w:t xml:space="preserve"> the property</w:t>
      </w:r>
      <w:r w:rsidRPr="00F8683E">
        <w:rPr>
          <w:rFonts w:ascii="Arial" w:hAnsi="Arial" w:cs="Arial"/>
          <w:szCs w:val="24"/>
        </w:rPr>
        <w:t xml:space="preserve"> and any tenant who is directly liable for the payment of the proposed fees (i.e., a customer of record).  </w:t>
      </w:r>
      <w:r>
        <w:rPr>
          <w:rFonts w:ascii="Arial" w:hAnsi="Arial" w:cs="Arial"/>
          <w:szCs w:val="24"/>
        </w:rPr>
        <w:t>Proposition 218 requires that the notice include the following:</w:t>
      </w:r>
    </w:p>
    <w:p w:rsidR="00B91908" w:rsidRDefault="00B91908" w:rsidP="00B91908">
      <w:pPr>
        <w:ind w:left="2250"/>
        <w:jc w:val="both"/>
        <w:rPr>
          <w:rFonts w:ascii="Arial" w:hAnsi="Arial" w:cs="Arial"/>
          <w:szCs w:val="24"/>
        </w:rPr>
      </w:pPr>
      <w:r w:rsidRPr="00F8683E">
        <w:rPr>
          <w:rFonts w:ascii="Arial" w:hAnsi="Arial" w:cs="Arial"/>
          <w:szCs w:val="24"/>
        </w:rPr>
        <w:t>(a) the amount of the fee or</w:t>
      </w:r>
      <w:r>
        <w:rPr>
          <w:rFonts w:ascii="Arial" w:hAnsi="Arial" w:cs="Arial"/>
          <w:szCs w:val="24"/>
        </w:rPr>
        <w:t xml:space="preserve"> </w:t>
      </w:r>
      <w:r w:rsidRPr="00F8683E">
        <w:rPr>
          <w:rFonts w:ascii="Arial" w:hAnsi="Arial" w:cs="Arial"/>
          <w:szCs w:val="24"/>
        </w:rPr>
        <w:t xml:space="preserve">charge proposed to be imposed; </w:t>
      </w:r>
    </w:p>
    <w:p w:rsidR="00B91908" w:rsidRDefault="00B91908" w:rsidP="00B91908">
      <w:pPr>
        <w:ind w:left="2250"/>
        <w:jc w:val="both"/>
        <w:rPr>
          <w:rFonts w:ascii="Arial" w:hAnsi="Arial" w:cs="Arial"/>
          <w:szCs w:val="24"/>
        </w:rPr>
      </w:pPr>
      <w:r w:rsidRPr="00F8683E">
        <w:rPr>
          <w:rFonts w:ascii="Arial" w:hAnsi="Arial" w:cs="Arial"/>
          <w:szCs w:val="24"/>
        </w:rPr>
        <w:t>(b) the basis upon</w:t>
      </w:r>
      <w:r>
        <w:rPr>
          <w:rFonts w:ascii="Arial" w:hAnsi="Arial" w:cs="Arial"/>
          <w:szCs w:val="24"/>
        </w:rPr>
        <w:t xml:space="preserve"> </w:t>
      </w:r>
      <w:r w:rsidRPr="00F8683E">
        <w:rPr>
          <w:rFonts w:ascii="Arial" w:hAnsi="Arial" w:cs="Arial"/>
          <w:szCs w:val="24"/>
        </w:rPr>
        <w:t xml:space="preserve">which it was calculated; </w:t>
      </w:r>
    </w:p>
    <w:p w:rsidR="00B91908" w:rsidRDefault="00B91908" w:rsidP="00B91908">
      <w:pPr>
        <w:ind w:left="2250"/>
        <w:jc w:val="both"/>
        <w:rPr>
          <w:rFonts w:ascii="Arial" w:hAnsi="Arial" w:cs="Arial"/>
          <w:szCs w:val="24"/>
        </w:rPr>
      </w:pPr>
      <w:r>
        <w:rPr>
          <w:rFonts w:ascii="Arial" w:hAnsi="Arial" w:cs="Arial"/>
          <w:szCs w:val="24"/>
        </w:rPr>
        <w:t>(</w:t>
      </w:r>
      <w:r w:rsidRPr="00F8683E">
        <w:rPr>
          <w:rFonts w:ascii="Arial" w:hAnsi="Arial" w:cs="Arial"/>
          <w:szCs w:val="24"/>
        </w:rPr>
        <w:t>c) the reason for the fee or</w:t>
      </w:r>
      <w:r>
        <w:rPr>
          <w:rFonts w:ascii="Arial" w:hAnsi="Arial" w:cs="Arial"/>
          <w:szCs w:val="24"/>
        </w:rPr>
        <w:t xml:space="preserve"> </w:t>
      </w:r>
      <w:r w:rsidRPr="00F8683E">
        <w:rPr>
          <w:rFonts w:ascii="Arial" w:hAnsi="Arial" w:cs="Arial"/>
          <w:szCs w:val="24"/>
        </w:rPr>
        <w:t>charge;</w:t>
      </w:r>
      <w:r>
        <w:rPr>
          <w:rFonts w:ascii="Arial" w:hAnsi="Arial" w:cs="Arial"/>
          <w:szCs w:val="24"/>
        </w:rPr>
        <w:t xml:space="preserve"> and</w:t>
      </w:r>
    </w:p>
    <w:p w:rsidR="00B91908" w:rsidRPr="00F8683E" w:rsidRDefault="00B91908" w:rsidP="00B91908">
      <w:pPr>
        <w:ind w:left="2250"/>
        <w:jc w:val="both"/>
        <w:rPr>
          <w:rFonts w:ascii="Arial" w:hAnsi="Arial" w:cs="Arial"/>
          <w:szCs w:val="24"/>
        </w:rPr>
      </w:pPr>
      <w:r w:rsidRPr="00F8683E">
        <w:rPr>
          <w:rFonts w:ascii="Arial" w:hAnsi="Arial" w:cs="Arial"/>
          <w:szCs w:val="24"/>
        </w:rPr>
        <w:t>(d) the date, time, and location of the public</w:t>
      </w:r>
      <w:r>
        <w:rPr>
          <w:rFonts w:ascii="Arial" w:hAnsi="Arial" w:cs="Arial"/>
          <w:szCs w:val="24"/>
        </w:rPr>
        <w:t xml:space="preserve"> </w:t>
      </w:r>
      <w:r w:rsidRPr="00F8683E">
        <w:rPr>
          <w:rFonts w:ascii="Arial" w:hAnsi="Arial" w:cs="Arial"/>
          <w:szCs w:val="24"/>
        </w:rPr>
        <w:t>hearing.</w:t>
      </w:r>
    </w:p>
    <w:p w:rsidR="00B91908" w:rsidRDefault="00B91908" w:rsidP="00B91908">
      <w:pPr>
        <w:ind w:left="1800"/>
        <w:jc w:val="both"/>
        <w:rPr>
          <w:rFonts w:ascii="Arial" w:hAnsi="Arial" w:cs="Arial"/>
          <w:szCs w:val="24"/>
        </w:rPr>
      </w:pPr>
    </w:p>
    <w:p w:rsidR="00663DDC" w:rsidRPr="00663DDC" w:rsidRDefault="00B91908">
      <w:pPr>
        <w:pStyle w:val="BodyText"/>
        <w:ind w:left="1800"/>
        <w:jc w:val="both"/>
        <w:rPr>
          <w:ins w:id="3" w:author="" w:date="1900-01-01T00:00:00Z"/>
          <w:rFonts w:ascii="Arial" w:hAnsi="Arial" w:cs="Arial"/>
          <w:rPrChange w:id="4" w:author="" w:date="1900-01-01T00:00:00Z">
            <w:rPr>
              <w:ins w:id="5" w:author="" w:date="1900-01-01T00:00:00Z"/>
              <w:rFonts w:cs="Tahoma"/>
            </w:rPr>
          </w:rPrChange>
        </w:rPr>
        <w:pPrChange w:id="6" w:author=" " w:date="1900-01-01T00:00:00Z">
          <w:pPr>
            <w:pStyle w:val="BodyText"/>
          </w:pPr>
        </w:pPrChange>
      </w:pPr>
      <w:r w:rsidRPr="00663DDC">
        <w:rPr>
          <w:rFonts w:ascii="Arial" w:hAnsi="Arial" w:cs="Arial"/>
          <w:szCs w:val="24"/>
        </w:rPr>
        <w:t xml:space="preserve">Consistent with these requirements, the Proposition 218 Notice </w:t>
      </w:r>
      <w:r w:rsidR="005D58C0" w:rsidRPr="00663DDC">
        <w:rPr>
          <w:rFonts w:ascii="Arial" w:hAnsi="Arial" w:cs="Arial"/>
          <w:szCs w:val="24"/>
        </w:rPr>
        <w:t>was</w:t>
      </w:r>
      <w:r w:rsidRPr="00663DDC">
        <w:rPr>
          <w:rFonts w:ascii="Arial" w:hAnsi="Arial" w:cs="Arial"/>
          <w:szCs w:val="24"/>
        </w:rPr>
        <w:t xml:space="preserve"> mailed </w:t>
      </w:r>
      <w:r w:rsidR="005D58C0" w:rsidRPr="00663DDC">
        <w:rPr>
          <w:rFonts w:ascii="Arial" w:hAnsi="Arial" w:cs="Arial"/>
          <w:szCs w:val="24"/>
        </w:rPr>
        <w:t>on September 22</w:t>
      </w:r>
      <w:r w:rsidR="005D58C0" w:rsidRPr="00663DDC">
        <w:rPr>
          <w:rFonts w:ascii="Arial" w:hAnsi="Arial" w:cs="Arial"/>
          <w:szCs w:val="24"/>
          <w:vertAlign w:val="superscript"/>
        </w:rPr>
        <w:t>nd</w:t>
      </w:r>
      <w:r w:rsidR="005D58C0" w:rsidRPr="00663DDC">
        <w:rPr>
          <w:rFonts w:ascii="Arial" w:hAnsi="Arial" w:cs="Arial"/>
          <w:szCs w:val="24"/>
        </w:rPr>
        <w:t xml:space="preserve">, 2017, </w:t>
      </w:r>
      <w:r w:rsidRPr="00663DDC">
        <w:rPr>
          <w:rFonts w:ascii="Arial" w:hAnsi="Arial" w:cs="Arial"/>
          <w:szCs w:val="24"/>
        </w:rPr>
        <w:t xml:space="preserve">at least 45 days in advance of the Public Hearing to consider </w:t>
      </w:r>
      <w:del w:id="7" w:author="" w:date="1900-01-01T00:00:00Z">
        <w:r w:rsidRPr="00663DDC" w:rsidDel="004919FC">
          <w:rPr>
            <w:rFonts w:ascii="Arial" w:hAnsi="Arial" w:cs="Arial"/>
            <w:szCs w:val="24"/>
          </w:rPr>
          <w:delText xml:space="preserve">modifications to </w:delText>
        </w:r>
      </w:del>
      <w:r w:rsidRPr="00663DDC">
        <w:rPr>
          <w:rFonts w:ascii="Arial" w:hAnsi="Arial" w:cs="Arial"/>
          <w:szCs w:val="24"/>
        </w:rPr>
        <w:t xml:space="preserve">the </w:t>
      </w:r>
      <w:r w:rsidR="00834C1A" w:rsidRPr="00663DDC">
        <w:rPr>
          <w:rFonts w:ascii="Arial" w:hAnsi="Arial" w:cs="Arial"/>
          <w:szCs w:val="24"/>
        </w:rPr>
        <w:t xml:space="preserve">water </w:t>
      </w:r>
      <w:r w:rsidRPr="00663DDC">
        <w:rPr>
          <w:rFonts w:ascii="Arial" w:hAnsi="Arial" w:cs="Arial"/>
          <w:szCs w:val="24"/>
        </w:rPr>
        <w:t>rate</w:t>
      </w:r>
      <w:del w:id="8" w:author="" w:date="1900-01-01T00:00:00Z">
        <w:r w:rsidRPr="00663DDC" w:rsidDel="004919FC">
          <w:rPr>
            <w:rFonts w:ascii="Arial" w:hAnsi="Arial" w:cs="Arial"/>
            <w:szCs w:val="24"/>
          </w:rPr>
          <w:delText>s</w:delText>
        </w:r>
      </w:del>
      <w:ins w:id="9" w:author="" w:date="1900-01-01T00:00:00Z">
        <w:r w:rsidR="004919FC">
          <w:rPr>
            <w:rFonts w:ascii="Arial" w:hAnsi="Arial" w:cs="Arial"/>
            <w:szCs w:val="24"/>
          </w:rPr>
          <w:t xml:space="preserve"> adjustments</w:t>
        </w:r>
      </w:ins>
      <w:r w:rsidR="005D58C0" w:rsidRPr="00663DDC">
        <w:rPr>
          <w:rFonts w:ascii="Arial" w:hAnsi="Arial" w:cs="Arial"/>
          <w:szCs w:val="24"/>
        </w:rPr>
        <w:t>.</w:t>
      </w:r>
      <w:ins w:id="10" w:author="" w:date="1900-01-01T00:00:00Z">
        <w:r w:rsidR="00663DDC" w:rsidRPr="00663DDC">
          <w:rPr>
            <w:rFonts w:ascii="Arial" w:hAnsi="Arial" w:cs="Arial"/>
            <w:szCs w:val="24"/>
          </w:rPr>
          <w:t xml:space="preserve"> </w:t>
        </w:r>
        <w:r w:rsidR="00663DDC" w:rsidRPr="00663DDC">
          <w:rPr>
            <w:rFonts w:ascii="Arial" w:hAnsi="Arial" w:cs="Arial"/>
            <w:rPrChange w:id="11" w:author="" w:date="1900-01-01T00:00:00Z">
              <w:rPr>
                <w:rFonts w:cs="Tahoma"/>
              </w:rPr>
            </w:rPrChange>
          </w:rPr>
          <w:t xml:space="preserve">Upon conclusion of the hearing, any written protests received must be tallied to determine whether a “majority protest” (50 percent, plus 1) has occurred.  In the event that the majority protest does not occur, the City may proceed with </w:t>
        </w:r>
        <w:r w:rsidR="00917921">
          <w:rPr>
            <w:rFonts w:ascii="Arial" w:hAnsi="Arial" w:cs="Arial"/>
          </w:rPr>
          <w:t>adoption of</w:t>
        </w:r>
        <w:r w:rsidR="00663DDC" w:rsidRPr="00663DDC">
          <w:rPr>
            <w:rFonts w:ascii="Arial" w:hAnsi="Arial" w:cs="Arial"/>
            <w:rPrChange w:id="12" w:author="" w:date="1900-01-01T00:00:00Z">
              <w:rPr>
                <w:rFonts w:cs="Tahoma"/>
              </w:rPr>
            </w:rPrChange>
          </w:rPr>
          <w:t xml:space="preserve"> the proposed water rates.  </w:t>
        </w:r>
        <w:r w:rsidR="00663DDC" w:rsidRPr="00663DDC">
          <w:rPr>
            <w:rFonts w:ascii="Arial" w:hAnsi="Arial" w:cs="Arial"/>
            <w:szCs w:val="24"/>
          </w:rPr>
          <w:t>I</w:t>
        </w:r>
        <w:r w:rsidR="00663DDC" w:rsidRPr="00663DDC">
          <w:rPr>
            <w:rFonts w:ascii="Arial" w:hAnsi="Arial" w:cs="Arial"/>
            <w:rPrChange w:id="13" w:author="" w:date="1900-01-01T00:00:00Z">
              <w:rPr>
                <w:rFonts w:cs="Tahoma"/>
              </w:rPr>
            </w:rPrChange>
          </w:rPr>
          <w:t xml:space="preserve">f a majority of the property owners file written protests, the Council may not impose the proposed water rates.  </w:t>
        </w:r>
      </w:ins>
    </w:p>
    <w:p w:rsidR="00B91908" w:rsidDel="00663DDC" w:rsidRDefault="00B91908">
      <w:pPr>
        <w:ind w:left="1800"/>
        <w:jc w:val="both"/>
        <w:rPr>
          <w:del w:id="14" w:author="" w:date="1900-01-01T00:00:00Z"/>
          <w:rFonts w:ascii="Arial" w:hAnsi="Arial" w:cs="Arial"/>
          <w:szCs w:val="24"/>
        </w:rPr>
      </w:pPr>
    </w:p>
    <w:p w:rsidR="00B91908" w:rsidRDefault="00B91908">
      <w:pPr>
        <w:ind w:left="1800"/>
        <w:jc w:val="both"/>
        <w:rPr>
          <w:rFonts w:ascii="Arial" w:hAnsi="Arial" w:cs="Arial"/>
          <w:szCs w:val="24"/>
        </w:rPr>
      </w:pPr>
    </w:p>
    <w:p w:rsidR="00B91908" w:rsidRDefault="0084445E">
      <w:pPr>
        <w:ind w:left="1800"/>
        <w:jc w:val="both"/>
        <w:rPr>
          <w:rFonts w:ascii="Arial" w:hAnsi="Arial" w:cs="Arial"/>
          <w:szCs w:val="24"/>
        </w:rPr>
      </w:pPr>
      <w:ins w:id="15" w:author="" w:date="1900-01-01T00:00:00Z">
        <w:r>
          <w:rPr>
            <w:rFonts w:ascii="Arial" w:hAnsi="Arial" w:cs="Arial"/>
            <w:szCs w:val="24"/>
          </w:rPr>
          <w:t xml:space="preserve">The proposed rates are set forth in the Proposition 218 Notice and Proposed Ordinance attached to this Agenda Report.  </w:t>
        </w:r>
      </w:ins>
      <w:r w:rsidR="005D58C0">
        <w:rPr>
          <w:rFonts w:ascii="Arial" w:hAnsi="Arial" w:cs="Arial"/>
          <w:szCs w:val="24"/>
        </w:rPr>
        <w:t>The proposed rate structure establishes rates for a five year period</w:t>
      </w:r>
      <w:r w:rsidR="00056905">
        <w:rPr>
          <w:rFonts w:ascii="Arial" w:hAnsi="Arial" w:cs="Arial"/>
          <w:szCs w:val="24"/>
        </w:rPr>
        <w:t>, beginning</w:t>
      </w:r>
      <w:r w:rsidR="005D58C0">
        <w:rPr>
          <w:rFonts w:ascii="Arial" w:hAnsi="Arial" w:cs="Arial"/>
          <w:szCs w:val="24"/>
        </w:rPr>
        <w:t xml:space="preserve"> January 1</w:t>
      </w:r>
      <w:r w:rsidR="005D58C0" w:rsidRPr="005D58C0">
        <w:rPr>
          <w:rFonts w:ascii="Arial" w:hAnsi="Arial" w:cs="Arial"/>
          <w:szCs w:val="24"/>
          <w:vertAlign w:val="superscript"/>
        </w:rPr>
        <w:t>st</w:t>
      </w:r>
      <w:r w:rsidR="005D58C0">
        <w:rPr>
          <w:rFonts w:ascii="Arial" w:hAnsi="Arial" w:cs="Arial"/>
          <w:szCs w:val="24"/>
        </w:rPr>
        <w:t xml:space="preserve">, </w:t>
      </w:r>
      <w:r w:rsidR="00056905">
        <w:rPr>
          <w:rFonts w:ascii="Arial" w:hAnsi="Arial" w:cs="Arial"/>
          <w:szCs w:val="24"/>
        </w:rPr>
        <w:t xml:space="preserve">2018 and </w:t>
      </w:r>
      <w:r w:rsidR="00421F39">
        <w:rPr>
          <w:rFonts w:ascii="Arial" w:hAnsi="Arial" w:cs="Arial"/>
          <w:szCs w:val="24"/>
        </w:rPr>
        <w:t xml:space="preserve">adjusts </w:t>
      </w:r>
      <w:r w:rsidR="00056905">
        <w:rPr>
          <w:rFonts w:ascii="Arial" w:hAnsi="Arial" w:cs="Arial"/>
          <w:szCs w:val="24"/>
        </w:rPr>
        <w:t xml:space="preserve">annually thereafter through January 1, 2022.  Rate adjustments </w:t>
      </w:r>
      <w:r w:rsidR="00421F39">
        <w:rPr>
          <w:rFonts w:ascii="Arial" w:hAnsi="Arial" w:cs="Arial"/>
          <w:szCs w:val="24"/>
        </w:rPr>
        <w:t>for</w:t>
      </w:r>
      <w:r w:rsidR="00056905">
        <w:rPr>
          <w:rFonts w:ascii="Arial" w:hAnsi="Arial" w:cs="Arial"/>
          <w:szCs w:val="24"/>
        </w:rPr>
        <w:t xml:space="preserve"> 2019 through 2022 may be at a lessor amount based on an annual rate review performed, provided the recommended rates achieve a neutral operating position over the forecast period</w:t>
      </w:r>
      <w:r w:rsidR="00421F39">
        <w:rPr>
          <w:rFonts w:ascii="Arial" w:hAnsi="Arial" w:cs="Arial"/>
          <w:szCs w:val="24"/>
        </w:rPr>
        <w:t>.</w:t>
      </w:r>
    </w:p>
    <w:p w:rsidR="00B91908" w:rsidRDefault="00B91908">
      <w:pPr>
        <w:ind w:left="1800"/>
        <w:jc w:val="both"/>
        <w:rPr>
          <w:rFonts w:ascii="Arial" w:hAnsi="Arial" w:cs="Arial"/>
          <w:szCs w:val="24"/>
        </w:rPr>
      </w:pPr>
    </w:p>
    <w:p w:rsidR="00442BB9" w:rsidRDefault="00421F39">
      <w:pPr>
        <w:ind w:left="1800" w:hanging="1800"/>
        <w:jc w:val="both"/>
        <w:rPr>
          <w:rFonts w:ascii="Arial" w:hAnsi="Arial" w:cs="Arial"/>
          <w:b/>
          <w:szCs w:val="24"/>
        </w:rPr>
      </w:pPr>
      <w:r>
        <w:rPr>
          <w:rFonts w:ascii="Arial" w:hAnsi="Arial" w:cs="Arial"/>
          <w:color w:val="31849B" w:themeColor="accent5" w:themeShade="BF"/>
          <w:szCs w:val="24"/>
        </w:rPr>
        <w:tab/>
      </w:r>
      <w:r>
        <w:rPr>
          <w:rFonts w:ascii="Arial" w:hAnsi="Arial" w:cs="Arial"/>
          <w:szCs w:val="24"/>
        </w:rPr>
        <w:t>Supporting documentation has been posted on the City’s web site, which includes the Study, presentations, Administrative Reports, and model</w:t>
      </w:r>
      <w:r w:rsidR="00834C1A">
        <w:rPr>
          <w:rFonts w:ascii="Arial" w:hAnsi="Arial" w:cs="Arial"/>
          <w:szCs w:val="24"/>
        </w:rPr>
        <w:t>s</w:t>
      </w:r>
      <w:r>
        <w:rPr>
          <w:rFonts w:ascii="Arial" w:hAnsi="Arial" w:cs="Arial"/>
          <w:szCs w:val="24"/>
        </w:rPr>
        <w:t xml:space="preserve"> to calculate the impact of the proposed changes by customer</w:t>
      </w:r>
      <w:r w:rsidR="00834C1A">
        <w:rPr>
          <w:rFonts w:ascii="Arial" w:hAnsi="Arial" w:cs="Arial"/>
          <w:szCs w:val="24"/>
        </w:rPr>
        <w:t xml:space="preserve"> classifications</w:t>
      </w:r>
      <w:r>
        <w:rPr>
          <w:rFonts w:ascii="Arial" w:hAnsi="Arial" w:cs="Arial"/>
          <w:szCs w:val="24"/>
        </w:rPr>
        <w:t>.</w:t>
      </w:r>
      <w:r w:rsidR="00834C1A">
        <w:rPr>
          <w:rFonts w:ascii="Arial" w:hAnsi="Arial" w:cs="Arial"/>
          <w:szCs w:val="24"/>
        </w:rPr>
        <w:t xml:space="preserve">  The proposed rates, which take effect on January 1, 2018 will first appear on the February, 2018 billing. </w:t>
      </w:r>
    </w:p>
    <w:p w:rsidR="0071543D" w:rsidRDefault="0071543D" w:rsidP="00531A62">
      <w:pPr>
        <w:ind w:left="1800"/>
        <w:jc w:val="both"/>
        <w:rPr>
          <w:rFonts w:ascii="Arial" w:hAnsi="Arial" w:cs="Arial"/>
          <w:b/>
          <w:szCs w:val="24"/>
        </w:rPr>
      </w:pPr>
    </w:p>
    <w:p w:rsidR="00531A62" w:rsidRPr="00531A62" w:rsidRDefault="00531A62" w:rsidP="00531A62">
      <w:pPr>
        <w:ind w:left="1800" w:hanging="1800"/>
        <w:rPr>
          <w:rFonts w:ascii="Arial" w:hAnsi="Arial" w:cs="Arial"/>
          <w:szCs w:val="24"/>
        </w:rPr>
      </w:pPr>
    </w:p>
    <w:p w:rsidR="000E5DD7" w:rsidRPr="00E37112" w:rsidRDefault="00531A62" w:rsidP="00CD61E2">
      <w:pPr>
        <w:ind w:left="1800" w:hanging="1800"/>
        <w:rPr>
          <w:rFonts w:ascii="Arial" w:hAnsi="Arial" w:cs="Arial"/>
          <w:szCs w:val="24"/>
        </w:rPr>
      </w:pPr>
      <w:r w:rsidRPr="00531A62">
        <w:rPr>
          <w:rFonts w:ascii="Arial" w:hAnsi="Arial" w:cs="Arial"/>
          <w:szCs w:val="24"/>
        </w:rPr>
        <w:tab/>
      </w:r>
    </w:p>
    <w:p w:rsidR="00C22F55" w:rsidRPr="00E37112" w:rsidRDefault="00C22F55" w:rsidP="00E37112">
      <w:pPr>
        <w:ind w:left="1800" w:hanging="1800"/>
        <w:jc w:val="both"/>
        <w:rPr>
          <w:rFonts w:ascii="Arial" w:hAnsi="Arial" w:cs="Arial"/>
          <w:szCs w:val="24"/>
        </w:rPr>
      </w:pPr>
      <w:r w:rsidRPr="00E37112">
        <w:rPr>
          <w:rFonts w:ascii="Arial" w:hAnsi="Arial" w:cs="Arial"/>
          <w:b/>
          <w:i/>
          <w:szCs w:val="24"/>
        </w:rPr>
        <w:t>Recommended</w:t>
      </w:r>
    </w:p>
    <w:p w:rsidR="00C22F55" w:rsidRDefault="00C22F55" w:rsidP="00E37112">
      <w:pPr>
        <w:ind w:left="1800" w:hanging="1800"/>
        <w:jc w:val="both"/>
        <w:rPr>
          <w:rFonts w:ascii="Arial" w:hAnsi="Arial" w:cs="Arial"/>
          <w:szCs w:val="24"/>
        </w:rPr>
      </w:pPr>
      <w:r w:rsidRPr="00E37112">
        <w:rPr>
          <w:rFonts w:ascii="Arial" w:hAnsi="Arial" w:cs="Arial"/>
          <w:b/>
          <w:i/>
          <w:szCs w:val="24"/>
        </w:rPr>
        <w:t>Action:</w:t>
      </w:r>
      <w:r w:rsidRPr="00E37112">
        <w:rPr>
          <w:rFonts w:ascii="Arial" w:hAnsi="Arial" w:cs="Arial"/>
          <w:szCs w:val="24"/>
        </w:rPr>
        <w:tab/>
      </w:r>
      <w:r w:rsidRPr="00E37112">
        <w:rPr>
          <w:rFonts w:ascii="Arial" w:hAnsi="Arial" w:cs="Arial"/>
          <w:smallCaps/>
          <w:szCs w:val="24"/>
        </w:rPr>
        <w:t>Staff Recommends That</w:t>
      </w:r>
      <w:ins w:id="16" w:author="" w:date="1900-01-01T00:00:00Z">
        <w:r w:rsidR="00EF209F">
          <w:rPr>
            <w:rFonts w:ascii="Arial" w:hAnsi="Arial" w:cs="Arial"/>
            <w:smallCaps/>
            <w:szCs w:val="24"/>
          </w:rPr>
          <w:t xml:space="preserve"> the City Council</w:t>
        </w:r>
      </w:ins>
      <w:r w:rsidR="00402E47">
        <w:rPr>
          <w:rFonts w:ascii="Arial" w:hAnsi="Arial" w:cs="Arial"/>
          <w:szCs w:val="24"/>
        </w:rPr>
        <w:t>:</w:t>
      </w:r>
    </w:p>
    <w:p w:rsidR="00402E47" w:rsidRDefault="00402E47" w:rsidP="00E37112">
      <w:pPr>
        <w:ind w:left="1800" w:hanging="1800"/>
        <w:jc w:val="both"/>
        <w:rPr>
          <w:rFonts w:ascii="Arial" w:hAnsi="Arial" w:cs="Arial"/>
          <w:szCs w:val="24"/>
        </w:rPr>
      </w:pPr>
    </w:p>
    <w:p w:rsidR="00EF209F" w:rsidRPr="00663DDC" w:rsidRDefault="00EF209F" w:rsidP="00EF209F">
      <w:pPr>
        <w:pStyle w:val="ListParagraph"/>
        <w:numPr>
          <w:ilvl w:val="0"/>
          <w:numId w:val="3"/>
        </w:numPr>
        <w:rPr>
          <w:ins w:id="17" w:author="" w:date="1900-01-01T00:00:00Z"/>
          <w:rFonts w:ascii="Arial" w:hAnsi="Arial" w:cs="Arial"/>
          <w:szCs w:val="24"/>
          <w:rPrChange w:id="18" w:author="" w:date="1900-01-01T00:00:00Z">
            <w:rPr>
              <w:ins w:id="19" w:author="" w:date="1900-01-01T00:00:00Z"/>
              <w:szCs w:val="24"/>
            </w:rPr>
          </w:rPrChange>
        </w:rPr>
      </w:pPr>
      <w:ins w:id="20" w:author="" w:date="1900-01-01T00:00:00Z">
        <w:r w:rsidRPr="00663DDC">
          <w:rPr>
            <w:rFonts w:ascii="Arial" w:hAnsi="Arial" w:cs="Arial"/>
            <w:szCs w:val="24"/>
            <w:rPrChange w:id="21" w:author="" w:date="1900-01-01T00:00:00Z">
              <w:rPr>
                <w:szCs w:val="24"/>
              </w:rPr>
            </w:rPrChange>
          </w:rPr>
          <w:t>Open the public hearing and receive comments;</w:t>
        </w:r>
      </w:ins>
    </w:p>
    <w:p w:rsidR="00EF209F" w:rsidRPr="00663DDC" w:rsidRDefault="00EF209F" w:rsidP="00EF209F">
      <w:pPr>
        <w:pStyle w:val="ListParagraph"/>
        <w:numPr>
          <w:ilvl w:val="0"/>
          <w:numId w:val="3"/>
        </w:numPr>
        <w:rPr>
          <w:ins w:id="22" w:author="" w:date="1900-01-01T00:00:00Z"/>
          <w:rFonts w:ascii="Arial" w:hAnsi="Arial" w:cs="Arial"/>
          <w:szCs w:val="24"/>
          <w:rPrChange w:id="23" w:author="" w:date="1900-01-01T00:00:00Z">
            <w:rPr>
              <w:ins w:id="24" w:author="" w:date="1900-01-01T00:00:00Z"/>
              <w:szCs w:val="24"/>
            </w:rPr>
          </w:rPrChange>
        </w:rPr>
      </w:pPr>
      <w:ins w:id="25" w:author="" w:date="1900-01-01T00:00:00Z">
        <w:r w:rsidRPr="00663DDC">
          <w:rPr>
            <w:rFonts w:ascii="Arial" w:hAnsi="Arial" w:cs="Arial"/>
            <w:szCs w:val="24"/>
            <w:rPrChange w:id="26" w:author="" w:date="1900-01-01T00:00:00Z">
              <w:rPr>
                <w:szCs w:val="24"/>
              </w:rPr>
            </w:rPrChange>
          </w:rPr>
          <w:t xml:space="preserve">Close the public hearing; </w:t>
        </w:r>
      </w:ins>
    </w:p>
    <w:p w:rsidR="00EF209F" w:rsidRPr="00663DDC" w:rsidRDefault="004919FC" w:rsidP="00EF209F">
      <w:pPr>
        <w:pStyle w:val="ListParagraph"/>
        <w:numPr>
          <w:ilvl w:val="0"/>
          <w:numId w:val="3"/>
        </w:numPr>
        <w:rPr>
          <w:ins w:id="27" w:author="" w:date="1900-01-01T00:00:00Z"/>
          <w:rFonts w:ascii="Arial" w:hAnsi="Arial" w:cs="Arial"/>
          <w:szCs w:val="24"/>
          <w:rPrChange w:id="28" w:author="" w:date="1900-01-01T00:00:00Z">
            <w:rPr>
              <w:ins w:id="29" w:author="" w:date="1900-01-01T00:00:00Z"/>
              <w:szCs w:val="24"/>
            </w:rPr>
          </w:rPrChange>
        </w:rPr>
      </w:pPr>
      <w:ins w:id="30" w:author="" w:date="1900-01-01T00:00:00Z">
        <w:r>
          <w:rPr>
            <w:rFonts w:ascii="Arial" w:hAnsi="Arial" w:cs="Arial"/>
            <w:szCs w:val="24"/>
          </w:rPr>
          <w:t>Consider and have City Clerk tally</w:t>
        </w:r>
        <w:r w:rsidR="00EF209F" w:rsidRPr="00663DDC">
          <w:rPr>
            <w:rFonts w:ascii="Arial" w:hAnsi="Arial" w:cs="Arial"/>
            <w:szCs w:val="24"/>
            <w:rPrChange w:id="31" w:author="" w:date="1900-01-01T00:00:00Z">
              <w:rPr>
                <w:szCs w:val="24"/>
              </w:rPr>
            </w:rPrChange>
          </w:rPr>
          <w:t xml:space="preserve"> protests received and presented by the City Clerk at the conclusion of the public hearing; and</w:t>
        </w:r>
      </w:ins>
    </w:p>
    <w:p w:rsidR="00402E47" w:rsidRPr="00663DDC" w:rsidRDefault="00EF209F" w:rsidP="00402E47">
      <w:pPr>
        <w:pStyle w:val="ListParagraph"/>
        <w:numPr>
          <w:ilvl w:val="0"/>
          <w:numId w:val="3"/>
        </w:numPr>
        <w:rPr>
          <w:rFonts w:ascii="Arial" w:hAnsi="Arial" w:cs="Arial"/>
          <w:szCs w:val="24"/>
          <w:rPrChange w:id="32" w:author="" w:date="1900-01-01T00:00:00Z">
            <w:rPr>
              <w:szCs w:val="24"/>
            </w:rPr>
          </w:rPrChange>
        </w:rPr>
      </w:pPr>
      <w:ins w:id="33" w:author="" w:date="1900-01-01T00:00:00Z">
        <w:r w:rsidRPr="00663DDC">
          <w:rPr>
            <w:rFonts w:ascii="Arial" w:hAnsi="Arial" w:cs="Arial"/>
            <w:szCs w:val="24"/>
            <w:rPrChange w:id="34" w:author="" w:date="1900-01-01T00:00:00Z">
              <w:rPr>
                <w:szCs w:val="24"/>
              </w:rPr>
            </w:rPrChange>
          </w:rPr>
          <w:t xml:space="preserve">If no majority protest exists, that </w:t>
        </w:r>
      </w:ins>
      <w:r w:rsidR="00421F39" w:rsidRPr="00663DDC">
        <w:rPr>
          <w:rFonts w:ascii="Arial" w:hAnsi="Arial" w:cs="Arial"/>
          <w:szCs w:val="24"/>
          <w:rPrChange w:id="35" w:author="" w:date="1900-01-01T00:00:00Z">
            <w:rPr>
              <w:szCs w:val="24"/>
            </w:rPr>
          </w:rPrChange>
        </w:rPr>
        <w:t>t</w:t>
      </w:r>
      <w:r w:rsidR="00402E47" w:rsidRPr="00663DDC">
        <w:rPr>
          <w:rFonts w:ascii="Arial" w:hAnsi="Arial" w:cs="Arial"/>
          <w:szCs w:val="24"/>
          <w:rPrChange w:id="36" w:author="" w:date="1900-01-01T00:00:00Z">
            <w:rPr>
              <w:szCs w:val="24"/>
            </w:rPr>
          </w:rPrChange>
        </w:rPr>
        <w:t>he City Council introduce Ordinance No______ entitled</w:t>
      </w:r>
    </w:p>
    <w:p w:rsidR="00402E47" w:rsidRPr="00402E47" w:rsidRDefault="00402E47" w:rsidP="00402E47">
      <w:pPr>
        <w:ind w:left="2160"/>
        <w:jc w:val="both"/>
        <w:rPr>
          <w:rFonts w:ascii="Arial" w:hAnsi="Arial" w:cs="Arial"/>
          <w:szCs w:val="24"/>
        </w:rPr>
      </w:pPr>
      <w:r>
        <w:rPr>
          <w:b/>
          <w:szCs w:val="24"/>
        </w:rPr>
        <w:t xml:space="preserve">AN ORDINANCE OF THE CITY COUNCIL OF THE CITY OF SAN CLEMENTE, CALIFORNIA, AMENDING </w:t>
      </w:r>
      <w:r w:rsidR="00051AF5">
        <w:rPr>
          <w:b/>
          <w:szCs w:val="24"/>
        </w:rPr>
        <w:t>SECTION</w:t>
      </w:r>
      <w:r>
        <w:rPr>
          <w:b/>
          <w:szCs w:val="24"/>
        </w:rPr>
        <w:t xml:space="preserve"> 13.04</w:t>
      </w:r>
      <w:r w:rsidR="00051AF5">
        <w:rPr>
          <w:b/>
          <w:szCs w:val="24"/>
        </w:rPr>
        <w:t xml:space="preserve">.220, SUBSECTIONS (A), (B), </w:t>
      </w:r>
      <w:r w:rsidR="006C7281">
        <w:rPr>
          <w:b/>
          <w:szCs w:val="24"/>
        </w:rPr>
        <w:t>(C) AND (D</w:t>
      </w:r>
      <w:r w:rsidR="00051AF5">
        <w:rPr>
          <w:b/>
          <w:szCs w:val="24"/>
        </w:rPr>
        <w:t>)</w:t>
      </w:r>
      <w:r>
        <w:rPr>
          <w:b/>
          <w:szCs w:val="24"/>
        </w:rPr>
        <w:t xml:space="preserve"> </w:t>
      </w:r>
      <w:r w:rsidR="006C7281">
        <w:rPr>
          <w:b/>
          <w:szCs w:val="24"/>
        </w:rPr>
        <w:t xml:space="preserve">AND ADDING SUBSECTION (E) </w:t>
      </w:r>
      <w:r w:rsidR="009D208D">
        <w:rPr>
          <w:b/>
          <w:szCs w:val="24"/>
        </w:rPr>
        <w:t>TO</w:t>
      </w:r>
      <w:r>
        <w:rPr>
          <w:b/>
          <w:szCs w:val="24"/>
        </w:rPr>
        <w:t xml:space="preserve"> THE SAN CLEMENTE MUNICIPAL CODE RELATING TO WATER RATES.</w:t>
      </w:r>
    </w:p>
    <w:p w:rsidR="00C22F55" w:rsidRPr="00E37112" w:rsidRDefault="00C22F55" w:rsidP="00E37112">
      <w:pPr>
        <w:ind w:left="1800" w:hanging="1800"/>
        <w:jc w:val="both"/>
        <w:rPr>
          <w:rFonts w:ascii="Arial" w:hAnsi="Arial" w:cs="Arial"/>
          <w:szCs w:val="24"/>
        </w:rPr>
      </w:pPr>
    </w:p>
    <w:p w:rsidR="00C22F55" w:rsidRPr="00E37112" w:rsidRDefault="00C22F55" w:rsidP="00E37112">
      <w:pPr>
        <w:ind w:left="1800" w:hanging="1800"/>
        <w:jc w:val="both"/>
        <w:rPr>
          <w:rFonts w:ascii="Arial" w:hAnsi="Arial" w:cs="Arial"/>
          <w:szCs w:val="24"/>
        </w:rPr>
      </w:pPr>
    </w:p>
    <w:p w:rsidR="00C55D15" w:rsidRDefault="00C22F55" w:rsidP="00E37112">
      <w:pPr>
        <w:ind w:left="1800" w:hanging="1800"/>
        <w:jc w:val="both"/>
        <w:rPr>
          <w:rFonts w:ascii="Arial" w:hAnsi="Arial" w:cs="Arial"/>
          <w:szCs w:val="24"/>
        </w:rPr>
      </w:pPr>
      <w:r w:rsidRPr="00E37112">
        <w:rPr>
          <w:rFonts w:ascii="Arial" w:hAnsi="Arial" w:cs="Arial"/>
          <w:b/>
          <w:i/>
          <w:szCs w:val="24"/>
        </w:rPr>
        <w:t>Attachments:</w:t>
      </w:r>
      <w:r w:rsidR="009A2E6C" w:rsidRPr="00E37112">
        <w:rPr>
          <w:rFonts w:ascii="Arial" w:hAnsi="Arial" w:cs="Arial"/>
          <w:b/>
          <w:i/>
          <w:szCs w:val="24"/>
        </w:rPr>
        <w:tab/>
      </w:r>
      <w:r w:rsidR="006C7281">
        <w:rPr>
          <w:rFonts w:ascii="Arial" w:hAnsi="Arial" w:cs="Arial"/>
          <w:szCs w:val="24"/>
        </w:rPr>
        <w:t>Attachment 1</w:t>
      </w:r>
      <w:r w:rsidR="00EC004C">
        <w:rPr>
          <w:rFonts w:ascii="Arial" w:hAnsi="Arial" w:cs="Arial"/>
          <w:szCs w:val="24"/>
        </w:rPr>
        <w:t xml:space="preserve">, </w:t>
      </w:r>
      <w:r w:rsidR="00FC57AE">
        <w:rPr>
          <w:rFonts w:ascii="Arial" w:hAnsi="Arial" w:cs="Arial"/>
          <w:szCs w:val="24"/>
        </w:rPr>
        <w:t>Ordinance No ____</w:t>
      </w:r>
    </w:p>
    <w:p w:rsidR="00631F6A" w:rsidRPr="00FC57AE" w:rsidRDefault="00631F6A" w:rsidP="00E37112">
      <w:pPr>
        <w:ind w:left="1800" w:hanging="1800"/>
        <w:jc w:val="both"/>
        <w:rPr>
          <w:rFonts w:ascii="Arial" w:hAnsi="Arial" w:cs="Arial"/>
          <w:szCs w:val="24"/>
        </w:rPr>
      </w:pPr>
      <w:r>
        <w:rPr>
          <w:rFonts w:ascii="Arial" w:hAnsi="Arial" w:cs="Arial"/>
          <w:szCs w:val="24"/>
        </w:rPr>
        <w:tab/>
      </w:r>
      <w:ins w:id="37" w:author="" w:date="1900-01-01T00:00:00Z">
        <w:r w:rsidR="0084445E">
          <w:rPr>
            <w:rFonts w:ascii="Arial" w:hAnsi="Arial" w:cs="Arial"/>
            <w:szCs w:val="24"/>
          </w:rPr>
          <w:t>Attachment 2, Proposition 218 Notice mailed September 22</w:t>
        </w:r>
        <w:r w:rsidR="0084445E" w:rsidRPr="005D58C0">
          <w:rPr>
            <w:rFonts w:ascii="Arial" w:hAnsi="Arial" w:cs="Arial"/>
            <w:szCs w:val="24"/>
            <w:vertAlign w:val="superscript"/>
          </w:rPr>
          <w:t>nd</w:t>
        </w:r>
        <w:r w:rsidR="0084445E">
          <w:rPr>
            <w:rFonts w:ascii="Arial" w:hAnsi="Arial" w:cs="Arial"/>
            <w:szCs w:val="24"/>
          </w:rPr>
          <w:t>, 2017</w:t>
        </w:r>
      </w:ins>
    </w:p>
    <w:p w:rsidR="00C55D15" w:rsidRPr="00E37112" w:rsidRDefault="00C55D15" w:rsidP="00E37112">
      <w:pPr>
        <w:ind w:left="1800" w:hanging="1800"/>
        <w:jc w:val="both"/>
        <w:rPr>
          <w:rFonts w:ascii="Arial" w:hAnsi="Arial" w:cs="Arial"/>
          <w:b/>
          <w:i/>
          <w:szCs w:val="24"/>
        </w:rPr>
      </w:pPr>
    </w:p>
    <w:p w:rsidR="00C22F55" w:rsidRPr="00BC5A6F" w:rsidRDefault="00C55D15" w:rsidP="002F4261">
      <w:pPr>
        <w:ind w:left="1800" w:hanging="1800"/>
        <w:jc w:val="both"/>
        <w:rPr>
          <w:rFonts w:ascii="Arial" w:hAnsi="Arial" w:cs="Arial"/>
          <w:szCs w:val="24"/>
        </w:rPr>
      </w:pPr>
      <w:r w:rsidRPr="00E37112">
        <w:rPr>
          <w:rFonts w:ascii="Arial" w:hAnsi="Arial" w:cs="Arial"/>
          <w:b/>
          <w:i/>
          <w:szCs w:val="24"/>
        </w:rPr>
        <w:t>Notification:</w:t>
      </w:r>
      <w:r w:rsidR="00C22F55" w:rsidRPr="00E37112">
        <w:rPr>
          <w:rFonts w:ascii="Arial" w:hAnsi="Arial" w:cs="Arial"/>
          <w:szCs w:val="24"/>
        </w:rPr>
        <w:tab/>
      </w:r>
      <w:r w:rsidR="00402E47" w:rsidRPr="00531A62">
        <w:rPr>
          <w:rFonts w:ascii="Arial" w:hAnsi="Arial" w:cs="Arial"/>
          <w:szCs w:val="24"/>
        </w:rPr>
        <w:t xml:space="preserve">Written notification of the proposed rate increases was mailed to </w:t>
      </w:r>
      <w:r w:rsidR="00475120">
        <w:rPr>
          <w:rFonts w:ascii="Arial" w:hAnsi="Arial" w:cs="Arial"/>
          <w:szCs w:val="24"/>
        </w:rPr>
        <w:t>property owners and</w:t>
      </w:r>
      <w:r w:rsidR="00402E47" w:rsidRPr="00531A62">
        <w:rPr>
          <w:rFonts w:ascii="Arial" w:hAnsi="Arial" w:cs="Arial"/>
          <w:szCs w:val="24"/>
        </w:rPr>
        <w:t xml:space="preserve"> utility customers </w:t>
      </w:r>
      <w:del w:id="38" w:author="" w:date="1900-01-01T00:00:00Z">
        <w:r w:rsidR="00402E47" w:rsidRPr="00531A62" w:rsidDel="00B87ADE">
          <w:rPr>
            <w:rFonts w:ascii="Arial" w:hAnsi="Arial" w:cs="Arial"/>
            <w:szCs w:val="24"/>
          </w:rPr>
          <w:delText>prior to</w:delText>
        </w:r>
      </w:del>
      <w:ins w:id="39" w:author="" w:date="1900-01-01T00:00:00Z">
        <w:r w:rsidR="00B87ADE">
          <w:rPr>
            <w:rFonts w:ascii="Arial" w:hAnsi="Arial" w:cs="Arial"/>
            <w:szCs w:val="24"/>
          </w:rPr>
          <w:t>on</w:t>
        </w:r>
      </w:ins>
      <w:r w:rsidR="00402E47" w:rsidRPr="00531A62">
        <w:rPr>
          <w:rFonts w:ascii="Arial" w:hAnsi="Arial" w:cs="Arial"/>
          <w:szCs w:val="24"/>
        </w:rPr>
        <w:t xml:space="preserve"> </w:t>
      </w:r>
      <w:r w:rsidR="006C7281">
        <w:rPr>
          <w:rFonts w:ascii="Arial" w:hAnsi="Arial" w:cs="Arial"/>
          <w:szCs w:val="24"/>
        </w:rPr>
        <w:t xml:space="preserve">September </w:t>
      </w:r>
      <w:del w:id="40" w:author="" w:date="1900-01-01T00:00:00Z">
        <w:r w:rsidR="006C7281" w:rsidDel="00B87ADE">
          <w:rPr>
            <w:rFonts w:ascii="Arial" w:hAnsi="Arial" w:cs="Arial"/>
            <w:szCs w:val="24"/>
          </w:rPr>
          <w:delText>23</w:delText>
        </w:r>
      </w:del>
      <w:ins w:id="41" w:author="" w:date="1900-01-01T00:00:00Z">
        <w:r w:rsidR="00B87ADE">
          <w:rPr>
            <w:rFonts w:ascii="Arial" w:hAnsi="Arial" w:cs="Arial"/>
            <w:szCs w:val="24"/>
          </w:rPr>
          <w:t>22</w:t>
        </w:r>
      </w:ins>
      <w:r w:rsidR="006C7281">
        <w:rPr>
          <w:rFonts w:ascii="Arial" w:hAnsi="Arial" w:cs="Arial"/>
          <w:szCs w:val="24"/>
        </w:rPr>
        <w:t>, 2017</w:t>
      </w:r>
      <w:ins w:id="42" w:author="" w:date="1900-01-01T00:00:00Z">
        <w:r w:rsidR="00EF209F">
          <w:rPr>
            <w:rFonts w:ascii="Arial" w:hAnsi="Arial" w:cs="Arial"/>
            <w:szCs w:val="24"/>
          </w:rPr>
          <w:t>, more than 45-days before the November 7</w:t>
        </w:r>
        <w:r w:rsidR="00EF209F" w:rsidRPr="006C7281">
          <w:rPr>
            <w:rFonts w:ascii="Arial" w:hAnsi="Arial" w:cs="Arial"/>
            <w:szCs w:val="24"/>
            <w:vertAlign w:val="superscript"/>
          </w:rPr>
          <w:t>th</w:t>
        </w:r>
        <w:r w:rsidR="00EF209F">
          <w:rPr>
            <w:rFonts w:ascii="Arial" w:hAnsi="Arial" w:cs="Arial"/>
            <w:szCs w:val="24"/>
          </w:rPr>
          <w:t xml:space="preserve"> public hearing,</w:t>
        </w:r>
      </w:ins>
      <w:r w:rsidR="00402E47" w:rsidRPr="00531A62">
        <w:rPr>
          <w:rFonts w:ascii="Arial" w:hAnsi="Arial" w:cs="Arial"/>
          <w:szCs w:val="24"/>
        </w:rPr>
        <w:t xml:space="preserve"> and published in the Sun Post News on </w:t>
      </w:r>
      <w:r w:rsidR="006C7281">
        <w:rPr>
          <w:rFonts w:ascii="Arial" w:hAnsi="Arial" w:cs="Arial"/>
          <w:szCs w:val="24"/>
        </w:rPr>
        <w:t>October 27</w:t>
      </w:r>
      <w:r w:rsidR="006C7281" w:rsidRPr="006C7281">
        <w:rPr>
          <w:rFonts w:ascii="Arial" w:hAnsi="Arial" w:cs="Arial"/>
          <w:szCs w:val="24"/>
          <w:vertAlign w:val="superscript"/>
        </w:rPr>
        <w:t>th</w:t>
      </w:r>
      <w:r w:rsidR="006C7281">
        <w:rPr>
          <w:rFonts w:ascii="Arial" w:hAnsi="Arial" w:cs="Arial"/>
          <w:szCs w:val="24"/>
        </w:rPr>
        <w:t>, 2017</w:t>
      </w:r>
      <w:r w:rsidR="00933B32">
        <w:rPr>
          <w:rFonts w:ascii="Arial" w:hAnsi="Arial" w:cs="Arial"/>
          <w:szCs w:val="24"/>
        </w:rPr>
        <w:t xml:space="preserve"> and </w:t>
      </w:r>
      <w:r w:rsidR="006C7281">
        <w:rPr>
          <w:rFonts w:ascii="Arial" w:hAnsi="Arial" w:cs="Arial"/>
          <w:szCs w:val="24"/>
        </w:rPr>
        <w:t>November 3</w:t>
      </w:r>
      <w:r w:rsidR="006C7281" w:rsidRPr="006C7281">
        <w:rPr>
          <w:rFonts w:ascii="Arial" w:hAnsi="Arial" w:cs="Arial"/>
          <w:szCs w:val="24"/>
          <w:vertAlign w:val="superscript"/>
        </w:rPr>
        <w:t>rd</w:t>
      </w:r>
      <w:r w:rsidR="006C7281">
        <w:rPr>
          <w:rFonts w:ascii="Arial" w:hAnsi="Arial" w:cs="Arial"/>
          <w:szCs w:val="24"/>
        </w:rPr>
        <w:t>, 2017</w:t>
      </w:r>
      <w:r w:rsidR="00402E47" w:rsidRPr="00531A62">
        <w:rPr>
          <w:rFonts w:ascii="Arial" w:hAnsi="Arial" w:cs="Arial"/>
          <w:szCs w:val="24"/>
        </w:rPr>
        <w:t>.</w:t>
      </w:r>
    </w:p>
    <w:sectPr w:rsidR="00C22F55" w:rsidRPr="00BC5A6F">
      <w:headerReference w:type="default" r:id="rId8"/>
      <w:footerReference w:type="first" r:id="rId9"/>
      <w:pgSz w:w="12240" w:h="15840" w:code="1"/>
      <w:pgMar w:top="1080" w:right="720" w:bottom="90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1DF" w:rsidRDefault="00F671DF">
      <w:r>
        <w:separator/>
      </w:r>
    </w:p>
  </w:endnote>
  <w:endnote w:type="continuationSeparator" w:id="0">
    <w:p w:rsidR="00F671DF" w:rsidRDefault="00F67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F55" w:rsidRPr="005822C7" w:rsidRDefault="00F671DF">
    <w:pPr>
      <w:pStyle w:val="Footer"/>
      <w:pBdr>
        <w:top w:val="single" w:sz="12" w:space="1" w:color="auto"/>
      </w:pBdr>
      <w:jc w:val="center"/>
      <w:rPr>
        <w:rFonts w:asciiTheme="minorHAnsi" w:hAnsiTheme="minorHAnsi" w:cstheme="minorHAnsi"/>
        <w:sz w:val="20"/>
      </w:rPr>
    </w:pPr>
    <w:r>
      <w:rPr>
        <w:rFonts w:asciiTheme="minorHAnsi" w:hAnsiTheme="minorHAnsi" w:cstheme="minorHAnsi"/>
        <w:sz w:val="20"/>
      </w:rPr>
      <w:t>Finance</w:t>
    </w:r>
    <w:r w:rsidR="00C22F55" w:rsidRPr="005822C7">
      <w:rPr>
        <w:rFonts w:asciiTheme="minorHAnsi" w:hAnsiTheme="minorHAnsi" w:cstheme="minorHAnsi"/>
        <w:sz w:val="20"/>
      </w:rPr>
      <w:t xml:space="preserve"> Agenda Report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1DF" w:rsidRDefault="00F671DF">
      <w:r>
        <w:separator/>
      </w:r>
    </w:p>
  </w:footnote>
  <w:footnote w:type="continuationSeparator" w:id="0">
    <w:p w:rsidR="00F671DF" w:rsidRDefault="00F67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F55" w:rsidRDefault="00C22F55">
    <w:pPr>
      <w:pStyle w:val="Header"/>
      <w:tabs>
        <w:tab w:val="clear" w:pos="8640"/>
        <w:tab w:val="right" w:pos="10800"/>
      </w:tabs>
      <w:spacing w:after="360"/>
    </w:pPr>
    <w:r>
      <w:t>Agenda Report</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DB7D57">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41F72"/>
    <w:multiLevelType w:val="hybridMultilevel"/>
    <w:tmpl w:val="42D07A9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CCD683C"/>
    <w:multiLevelType w:val="hybridMultilevel"/>
    <w:tmpl w:val="21503EC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5EA22CFC"/>
    <w:multiLevelType w:val="hybridMultilevel"/>
    <w:tmpl w:val="0526F77A"/>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 w15:restartNumberingAfterBreak="0">
    <w:nsid w:val="6D565C91"/>
    <w:multiLevelType w:val="hybridMultilevel"/>
    <w:tmpl w:val="63CE3486"/>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788D1BC4"/>
    <w:multiLevelType w:val="hybridMultilevel"/>
    <w:tmpl w:val="D7021FBE"/>
    <w:lvl w:ilvl="0" w:tplc="FFFFFFFF">
      <w:start w:val="1"/>
      <w:numFmt w:val="bullet"/>
      <w:lvlText w:val=""/>
      <w:lvlJc w:val="left"/>
      <w:pPr>
        <w:ind w:left="4050" w:hanging="360"/>
      </w:pPr>
      <w:rPr>
        <w:rFonts w:ascii="Symbol" w:hAnsi="Symbol" w:hint="default"/>
      </w:rPr>
    </w:lvl>
    <w:lvl w:ilvl="1" w:tplc="FFFFFFFF">
      <w:start w:val="1"/>
      <w:numFmt w:val="bullet"/>
      <w:lvlText w:val="o"/>
      <w:lvlJc w:val="left"/>
      <w:pPr>
        <w:ind w:left="4770" w:hanging="360"/>
      </w:pPr>
      <w:rPr>
        <w:rFonts w:ascii="Courier New" w:hAnsi="Courier New" w:cs="Courier New" w:hint="default"/>
      </w:rPr>
    </w:lvl>
    <w:lvl w:ilvl="2" w:tplc="FFFFFFFF" w:tentative="1">
      <w:start w:val="1"/>
      <w:numFmt w:val="bullet"/>
      <w:lvlText w:val=""/>
      <w:lvlJc w:val="left"/>
      <w:pPr>
        <w:ind w:left="5490" w:hanging="360"/>
      </w:pPr>
      <w:rPr>
        <w:rFonts w:ascii="Wingdings" w:hAnsi="Wingdings" w:hint="default"/>
      </w:rPr>
    </w:lvl>
    <w:lvl w:ilvl="3" w:tplc="FFFFFFFF" w:tentative="1">
      <w:start w:val="1"/>
      <w:numFmt w:val="bullet"/>
      <w:lvlText w:val=""/>
      <w:lvlJc w:val="left"/>
      <w:pPr>
        <w:ind w:left="6210" w:hanging="360"/>
      </w:pPr>
      <w:rPr>
        <w:rFonts w:ascii="Symbol" w:hAnsi="Symbol" w:hint="default"/>
      </w:rPr>
    </w:lvl>
    <w:lvl w:ilvl="4" w:tplc="FFFFFFFF" w:tentative="1">
      <w:start w:val="1"/>
      <w:numFmt w:val="bullet"/>
      <w:lvlText w:val="o"/>
      <w:lvlJc w:val="left"/>
      <w:pPr>
        <w:ind w:left="6930" w:hanging="360"/>
      </w:pPr>
      <w:rPr>
        <w:rFonts w:ascii="Courier New" w:hAnsi="Courier New" w:cs="Courier New" w:hint="default"/>
      </w:rPr>
    </w:lvl>
    <w:lvl w:ilvl="5" w:tplc="FFFFFFFF" w:tentative="1">
      <w:start w:val="1"/>
      <w:numFmt w:val="bullet"/>
      <w:lvlText w:val=""/>
      <w:lvlJc w:val="left"/>
      <w:pPr>
        <w:ind w:left="7650" w:hanging="360"/>
      </w:pPr>
      <w:rPr>
        <w:rFonts w:ascii="Wingdings" w:hAnsi="Wingdings" w:hint="default"/>
      </w:rPr>
    </w:lvl>
    <w:lvl w:ilvl="6" w:tplc="FFFFFFFF" w:tentative="1">
      <w:start w:val="1"/>
      <w:numFmt w:val="bullet"/>
      <w:lvlText w:val=""/>
      <w:lvlJc w:val="left"/>
      <w:pPr>
        <w:ind w:left="8370" w:hanging="360"/>
      </w:pPr>
      <w:rPr>
        <w:rFonts w:ascii="Symbol" w:hAnsi="Symbol" w:hint="default"/>
      </w:rPr>
    </w:lvl>
    <w:lvl w:ilvl="7" w:tplc="FFFFFFFF" w:tentative="1">
      <w:start w:val="1"/>
      <w:numFmt w:val="bullet"/>
      <w:lvlText w:val="o"/>
      <w:lvlJc w:val="left"/>
      <w:pPr>
        <w:ind w:left="9090" w:hanging="360"/>
      </w:pPr>
      <w:rPr>
        <w:rFonts w:ascii="Courier New" w:hAnsi="Courier New" w:cs="Courier New" w:hint="default"/>
      </w:rPr>
    </w:lvl>
    <w:lvl w:ilvl="8" w:tplc="FFFFFFFF" w:tentative="1">
      <w:start w:val="1"/>
      <w:numFmt w:val="bullet"/>
      <w:lvlText w:val=""/>
      <w:lvlJc w:val="left"/>
      <w:pPr>
        <w:ind w:left="981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PDocID" w:val="55452.02700\30274455.1"/>
    <w:docVar w:name="MPDocIDTemplate" w:val="%c.%m\|%n|.%v"/>
    <w:docVar w:name="MPDocIDTemplateDefault" w:val="%c.%m\|%n|.%v"/>
  </w:docVars>
  <w:rsids>
    <w:rsidRoot w:val="00F671DF"/>
    <w:rsid w:val="00020F2F"/>
    <w:rsid w:val="0002147D"/>
    <w:rsid w:val="000376AF"/>
    <w:rsid w:val="00043EA8"/>
    <w:rsid w:val="00051AF5"/>
    <w:rsid w:val="00056905"/>
    <w:rsid w:val="000C73E8"/>
    <w:rsid w:val="000D0EE0"/>
    <w:rsid w:val="000E5DD7"/>
    <w:rsid w:val="001018E9"/>
    <w:rsid w:val="00103AD6"/>
    <w:rsid w:val="00121AAC"/>
    <w:rsid w:val="00136879"/>
    <w:rsid w:val="001508A6"/>
    <w:rsid w:val="00183DF3"/>
    <w:rsid w:val="001C3550"/>
    <w:rsid w:val="001C566D"/>
    <w:rsid w:val="001E58F9"/>
    <w:rsid w:val="001E7FCC"/>
    <w:rsid w:val="001F33CF"/>
    <w:rsid w:val="00232EFC"/>
    <w:rsid w:val="002426C2"/>
    <w:rsid w:val="00272683"/>
    <w:rsid w:val="00281E28"/>
    <w:rsid w:val="00282E53"/>
    <w:rsid w:val="00283782"/>
    <w:rsid w:val="002F4261"/>
    <w:rsid w:val="00303487"/>
    <w:rsid w:val="00316F26"/>
    <w:rsid w:val="003D6E5D"/>
    <w:rsid w:val="003E5B78"/>
    <w:rsid w:val="00402E47"/>
    <w:rsid w:val="00421F39"/>
    <w:rsid w:val="00442BB9"/>
    <w:rsid w:val="00465885"/>
    <w:rsid w:val="00475120"/>
    <w:rsid w:val="004919FC"/>
    <w:rsid w:val="004A141C"/>
    <w:rsid w:val="004E6D89"/>
    <w:rsid w:val="00531A62"/>
    <w:rsid w:val="00542221"/>
    <w:rsid w:val="0055791F"/>
    <w:rsid w:val="00563BB0"/>
    <w:rsid w:val="005822C7"/>
    <w:rsid w:val="00582405"/>
    <w:rsid w:val="005A38A4"/>
    <w:rsid w:val="005B5772"/>
    <w:rsid w:val="005C20F8"/>
    <w:rsid w:val="005C4160"/>
    <w:rsid w:val="005D58C0"/>
    <w:rsid w:val="005E213B"/>
    <w:rsid w:val="005F4D0F"/>
    <w:rsid w:val="00604547"/>
    <w:rsid w:val="00631F6A"/>
    <w:rsid w:val="00635297"/>
    <w:rsid w:val="006448D7"/>
    <w:rsid w:val="00663DDC"/>
    <w:rsid w:val="0066682A"/>
    <w:rsid w:val="00683F63"/>
    <w:rsid w:val="006C7281"/>
    <w:rsid w:val="0071543D"/>
    <w:rsid w:val="00723F0E"/>
    <w:rsid w:val="00732BF1"/>
    <w:rsid w:val="007A3A04"/>
    <w:rsid w:val="007F2295"/>
    <w:rsid w:val="008214E8"/>
    <w:rsid w:val="00822E38"/>
    <w:rsid w:val="00834C1A"/>
    <w:rsid w:val="0084445E"/>
    <w:rsid w:val="00865D4C"/>
    <w:rsid w:val="008673C3"/>
    <w:rsid w:val="008A7CB8"/>
    <w:rsid w:val="008D3584"/>
    <w:rsid w:val="008F37AA"/>
    <w:rsid w:val="0091041A"/>
    <w:rsid w:val="00912A55"/>
    <w:rsid w:val="00917921"/>
    <w:rsid w:val="00933B32"/>
    <w:rsid w:val="0097231F"/>
    <w:rsid w:val="00990CAB"/>
    <w:rsid w:val="009A0F25"/>
    <w:rsid w:val="009A2E6C"/>
    <w:rsid w:val="009D208D"/>
    <w:rsid w:val="009F4A9B"/>
    <w:rsid w:val="00A16F8F"/>
    <w:rsid w:val="00A3561C"/>
    <w:rsid w:val="00A41AA6"/>
    <w:rsid w:val="00A5359B"/>
    <w:rsid w:val="00A5686F"/>
    <w:rsid w:val="00A87DC7"/>
    <w:rsid w:val="00A95A03"/>
    <w:rsid w:val="00AB711E"/>
    <w:rsid w:val="00AD023A"/>
    <w:rsid w:val="00AE4616"/>
    <w:rsid w:val="00B0217F"/>
    <w:rsid w:val="00B05FB1"/>
    <w:rsid w:val="00B118FA"/>
    <w:rsid w:val="00B22284"/>
    <w:rsid w:val="00B539B4"/>
    <w:rsid w:val="00B6228A"/>
    <w:rsid w:val="00B62798"/>
    <w:rsid w:val="00B87241"/>
    <w:rsid w:val="00B87ADE"/>
    <w:rsid w:val="00B91908"/>
    <w:rsid w:val="00BC5A6F"/>
    <w:rsid w:val="00C12D07"/>
    <w:rsid w:val="00C22F55"/>
    <w:rsid w:val="00C553DB"/>
    <w:rsid w:val="00C55D15"/>
    <w:rsid w:val="00C60D6F"/>
    <w:rsid w:val="00C94906"/>
    <w:rsid w:val="00CA4799"/>
    <w:rsid w:val="00CD61E2"/>
    <w:rsid w:val="00CE510A"/>
    <w:rsid w:val="00D13B58"/>
    <w:rsid w:val="00D76B2B"/>
    <w:rsid w:val="00D77030"/>
    <w:rsid w:val="00DB7D57"/>
    <w:rsid w:val="00DB7F31"/>
    <w:rsid w:val="00DD38FB"/>
    <w:rsid w:val="00DE13FF"/>
    <w:rsid w:val="00DE5AB3"/>
    <w:rsid w:val="00DF6319"/>
    <w:rsid w:val="00E165D5"/>
    <w:rsid w:val="00E167B2"/>
    <w:rsid w:val="00E37112"/>
    <w:rsid w:val="00E83C22"/>
    <w:rsid w:val="00E9284F"/>
    <w:rsid w:val="00E96BAF"/>
    <w:rsid w:val="00E96D4F"/>
    <w:rsid w:val="00EC004C"/>
    <w:rsid w:val="00EF209F"/>
    <w:rsid w:val="00F0282C"/>
    <w:rsid w:val="00F072B7"/>
    <w:rsid w:val="00F43205"/>
    <w:rsid w:val="00F514B6"/>
    <w:rsid w:val="00F5325F"/>
    <w:rsid w:val="00F57783"/>
    <w:rsid w:val="00F671DF"/>
    <w:rsid w:val="00F926F6"/>
    <w:rsid w:val="00F96D8A"/>
    <w:rsid w:val="00FC57AE"/>
    <w:rsid w:val="00FF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19B644-AAAF-46E2-89C0-FAD6729F7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customStyle="1" w:styleId="LetterTitle1">
    <w:name w:val="Letter Title 1"/>
    <w:basedOn w:val="Normal"/>
    <w:pPr>
      <w:spacing w:line="204" w:lineRule="auto"/>
    </w:pPr>
    <w:rPr>
      <w:rFonts w:ascii="Garamond" w:hAnsi="Garamond"/>
      <w:sz w:val="48"/>
    </w:rPr>
  </w:style>
  <w:style w:type="paragraph" w:styleId="Header">
    <w:name w:val="header"/>
    <w:basedOn w:val="Normal"/>
    <w:pPr>
      <w:tabs>
        <w:tab w:val="center" w:pos="4320"/>
        <w:tab w:val="right" w:pos="8640"/>
      </w:tabs>
    </w:pPr>
  </w:style>
  <w:style w:type="paragraph" w:customStyle="1" w:styleId="LetterTitle2">
    <w:name w:val="Letter Title 2"/>
    <w:basedOn w:val="LetterTitle1"/>
    <w:pPr>
      <w:spacing w:line="240" w:lineRule="auto"/>
    </w:pPr>
    <w:rPr>
      <w:sz w:val="3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C60D6F"/>
    <w:rPr>
      <w:rFonts w:ascii="Tahoma" w:hAnsi="Tahoma" w:cs="Tahoma"/>
      <w:sz w:val="16"/>
      <w:szCs w:val="16"/>
    </w:rPr>
  </w:style>
  <w:style w:type="character" w:customStyle="1" w:styleId="BalloonTextChar">
    <w:name w:val="Balloon Text Char"/>
    <w:basedOn w:val="DefaultParagraphFont"/>
    <w:link w:val="BalloonText"/>
    <w:rsid w:val="00C60D6F"/>
    <w:rPr>
      <w:rFonts w:ascii="Tahoma" w:hAnsi="Tahoma" w:cs="Tahoma"/>
      <w:sz w:val="16"/>
      <w:szCs w:val="16"/>
    </w:rPr>
  </w:style>
  <w:style w:type="character" w:styleId="Emphasis">
    <w:name w:val="Emphasis"/>
    <w:basedOn w:val="DefaultParagraphFont"/>
    <w:qFormat/>
    <w:rsid w:val="00B118FA"/>
    <w:rPr>
      <w:i/>
      <w:iCs/>
    </w:rPr>
  </w:style>
  <w:style w:type="paragraph" w:styleId="ListParagraph">
    <w:name w:val="List Paragraph"/>
    <w:basedOn w:val="Normal"/>
    <w:uiPriority w:val="34"/>
    <w:qFormat/>
    <w:rsid w:val="00020F2F"/>
    <w:pPr>
      <w:ind w:left="720"/>
      <w:contextualSpacing/>
    </w:pPr>
  </w:style>
  <w:style w:type="table" w:styleId="TableGrid">
    <w:name w:val="Table Grid"/>
    <w:basedOn w:val="TableNormal"/>
    <w:rsid w:val="003E5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rsid w:val="00B87ADE"/>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4735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Bellucci, Courtney</dc:creator>
  <cp:lastModifiedBy>Farrell, Courtney</cp:lastModifiedBy>
  <cp:revision>2</cp:revision>
  <cp:lastPrinted>2017-10-31T17:38:00Z</cp:lastPrinted>
  <dcterms:created xsi:type="dcterms:W3CDTF">2017-10-31T17:42:00Z</dcterms:created>
  <dcterms:modified xsi:type="dcterms:W3CDTF">2017-10-31T17:42:00Z</dcterms:modified>
</cp:coreProperties>
</file>